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F7E9" w14:textId="77777777" w:rsidR="005C141B" w:rsidRDefault="005C141B" w:rsidP="005C141B">
      <w:pPr>
        <w:pStyle w:val="EC-Title-4-body-text-outline-level"/>
        <w:rPr>
          <w:lang w:val="en-US"/>
        </w:rPr>
      </w:pPr>
      <w:bookmarkStart w:id="0" w:name="_Toc202598026"/>
      <w:bookmarkEnd w:id="0"/>
      <w:r>
        <w:rPr>
          <w:lang w:val="en-US"/>
        </w:rPr>
        <w:t>Annex 12. Midterm review process and form for EPIET and EUPHEM fellows</w:t>
      </w:r>
    </w:p>
    <w:p w14:paraId="16EEA733" w14:textId="77777777" w:rsidR="005C141B" w:rsidRDefault="005C141B" w:rsidP="005C141B">
      <w:pPr>
        <w:spacing w:after="0" w:line="240" w:lineRule="auto"/>
        <w:jc w:val="center"/>
        <w:rPr>
          <w:b/>
          <w:bCs/>
          <w:color w:val="538135" w:themeColor="accent6" w:themeShade="BF"/>
          <w:sz w:val="44"/>
          <w:szCs w:val="44"/>
          <w:lang w:val="en-US"/>
        </w:rPr>
      </w:pPr>
      <w:r w:rsidRPr="15E12973">
        <w:rPr>
          <w:b/>
          <w:bCs/>
          <w:color w:val="538135" w:themeColor="accent6" w:themeShade="BF"/>
          <w:sz w:val="44"/>
          <w:szCs w:val="44"/>
          <w:lang w:val="en-US"/>
        </w:rPr>
        <w:t>Midterm Review Process</w:t>
      </w:r>
    </w:p>
    <w:p w14:paraId="5C910540" w14:textId="77777777" w:rsidR="005C141B" w:rsidRDefault="005C141B" w:rsidP="005C141B">
      <w:pPr>
        <w:spacing w:after="0" w:line="240" w:lineRule="auto"/>
        <w:jc w:val="both"/>
        <w:rPr>
          <w:b/>
          <w:color w:val="538135" w:themeColor="accent6" w:themeShade="BF"/>
          <w:lang w:val="en-US"/>
        </w:rPr>
      </w:pPr>
    </w:p>
    <w:p w14:paraId="42834B28" w14:textId="77777777" w:rsidR="005C141B" w:rsidRDefault="005C141B" w:rsidP="005C141B">
      <w:pPr>
        <w:spacing w:line="360" w:lineRule="auto"/>
        <w:jc w:val="both"/>
        <w:rPr>
          <w:b/>
          <w:color w:val="538135" w:themeColor="accent6" w:themeShade="BF"/>
          <w:lang w:val="en-US"/>
        </w:rPr>
      </w:pPr>
      <w:r>
        <w:rPr>
          <w:b/>
          <w:color w:val="538135" w:themeColor="accent6" w:themeShade="BF"/>
          <w:lang w:val="en-US"/>
        </w:rPr>
        <w:t>1-Introduction</w:t>
      </w:r>
    </w:p>
    <w:p w14:paraId="41E70E61" w14:textId="6163708E" w:rsidR="005C141B" w:rsidRDefault="005C141B" w:rsidP="005C141B">
      <w:pPr>
        <w:spacing w:after="0" w:line="360" w:lineRule="auto"/>
        <w:jc w:val="both"/>
        <w:rPr>
          <w:lang w:val="en-US"/>
        </w:rPr>
      </w:pPr>
      <w:r w:rsidRPr="7437BFED">
        <w:rPr>
          <w:lang w:val="en-US"/>
        </w:rPr>
        <w:t xml:space="preserve">Fellowship </w:t>
      </w:r>
      <w:proofErr w:type="spellStart"/>
      <w:r w:rsidRPr="7437BFED">
        <w:rPr>
          <w:lang w:val="en-US"/>
        </w:rPr>
        <w:t>programme</w:t>
      </w:r>
      <w:proofErr w:type="spellEnd"/>
      <w:r w:rsidRPr="7437BFED">
        <w:rPr>
          <w:lang w:val="en-US"/>
        </w:rPr>
        <w:t xml:space="preserve">/EPIET-associated </w:t>
      </w:r>
      <w:proofErr w:type="spellStart"/>
      <w:r w:rsidRPr="7437BFED">
        <w:rPr>
          <w:lang w:val="en-US"/>
        </w:rPr>
        <w:t>programmes`</w:t>
      </w:r>
      <w:proofErr w:type="spellEnd"/>
      <w:r w:rsidRPr="7437BFED">
        <w:rPr>
          <w:lang w:val="en-US"/>
        </w:rPr>
        <w:t xml:space="preserve"> coordinators conduct a virtual midterm </w:t>
      </w:r>
      <w:r w:rsidR="00434005">
        <w:rPr>
          <w:lang w:val="en-US"/>
        </w:rPr>
        <w:t>inte</w:t>
      </w:r>
      <w:r w:rsidRPr="7437BFED">
        <w:rPr>
          <w:lang w:val="en-US"/>
        </w:rPr>
        <w:t xml:space="preserve">rview with the fellow and their supervisor/s. </w:t>
      </w:r>
    </w:p>
    <w:p w14:paraId="581F78B4" w14:textId="17AF6EBC" w:rsidR="005C141B" w:rsidRDefault="005C141B" w:rsidP="005C141B">
      <w:pPr>
        <w:spacing w:after="0" w:line="360" w:lineRule="auto"/>
        <w:jc w:val="both"/>
        <w:rPr>
          <w:lang w:val="en-US"/>
        </w:rPr>
      </w:pPr>
      <w:r w:rsidRPr="29802A2C">
        <w:rPr>
          <w:lang w:val="en-US"/>
        </w:rPr>
        <w:t>The objective is to</w:t>
      </w:r>
    </w:p>
    <w:p w14:paraId="4A666695" w14:textId="66935AEE" w:rsidR="005C141B" w:rsidRDefault="005C141B" w:rsidP="005C141B">
      <w:pPr>
        <w:spacing w:after="0" w:line="360" w:lineRule="auto"/>
        <w:ind w:firstLine="708"/>
        <w:jc w:val="both"/>
        <w:rPr>
          <w:lang w:val="en-US"/>
        </w:rPr>
      </w:pPr>
      <w:r w:rsidRPr="2F0BC5BA">
        <w:rPr>
          <w:lang w:val="en-US"/>
        </w:rPr>
        <w:t xml:space="preserve">• </w:t>
      </w:r>
      <w:r w:rsidR="2B5D2735" w:rsidRPr="2F0BC5BA">
        <w:rPr>
          <w:lang w:val="en-US"/>
        </w:rPr>
        <w:t xml:space="preserve">review the </w:t>
      </w:r>
      <w:r w:rsidRPr="2F0BC5BA">
        <w:rPr>
          <w:lang w:val="en-US"/>
        </w:rPr>
        <w:t>status of core competencies</w:t>
      </w:r>
    </w:p>
    <w:p w14:paraId="557A501F" w14:textId="763F1695" w:rsidR="005C141B" w:rsidRDefault="005C141B" w:rsidP="005C141B">
      <w:pPr>
        <w:spacing w:after="0" w:line="360" w:lineRule="auto"/>
        <w:ind w:firstLine="708"/>
        <w:jc w:val="both"/>
        <w:rPr>
          <w:lang w:val="en-US"/>
        </w:rPr>
      </w:pPr>
      <w:r w:rsidRPr="2F0BC5BA">
        <w:rPr>
          <w:lang w:val="en-US"/>
        </w:rPr>
        <w:t xml:space="preserve">• </w:t>
      </w:r>
      <w:r w:rsidR="6C5D7B3D" w:rsidRPr="2F0BC5BA">
        <w:rPr>
          <w:lang w:val="en-US"/>
        </w:rPr>
        <w:t xml:space="preserve">document </w:t>
      </w:r>
      <w:r w:rsidRPr="2F0BC5BA">
        <w:rPr>
          <w:lang w:val="en-US"/>
        </w:rPr>
        <w:t>progress in field assignments</w:t>
      </w:r>
    </w:p>
    <w:p w14:paraId="5060A7FA" w14:textId="574C695E" w:rsidR="005C141B" w:rsidRDefault="005C141B" w:rsidP="005C141B">
      <w:pPr>
        <w:spacing w:after="0" w:line="360" w:lineRule="auto"/>
        <w:ind w:firstLine="708"/>
        <w:jc w:val="both"/>
        <w:rPr>
          <w:lang w:val="en-US"/>
        </w:rPr>
      </w:pPr>
      <w:r w:rsidRPr="2C5E4286">
        <w:rPr>
          <w:lang w:val="en-US"/>
        </w:rPr>
        <w:t xml:space="preserve">• </w:t>
      </w:r>
      <w:r w:rsidR="157C3961" w:rsidRPr="2C5E4286">
        <w:rPr>
          <w:lang w:val="en-US"/>
        </w:rPr>
        <w:t>identif</w:t>
      </w:r>
      <w:r w:rsidR="6BC60A2C" w:rsidRPr="2C5E4286">
        <w:rPr>
          <w:lang w:val="en-US"/>
        </w:rPr>
        <w:t>y</w:t>
      </w:r>
      <w:r w:rsidR="157C3961" w:rsidRPr="2C5E4286">
        <w:rPr>
          <w:lang w:val="en-US"/>
        </w:rPr>
        <w:t xml:space="preserve"> and </w:t>
      </w:r>
      <w:r w:rsidR="0084327A" w:rsidRPr="2C5E4286">
        <w:rPr>
          <w:lang w:val="en-US"/>
        </w:rPr>
        <w:t>prioritize</w:t>
      </w:r>
      <w:r w:rsidR="0084327A">
        <w:rPr>
          <w:lang w:val="en-US"/>
        </w:rPr>
        <w:t xml:space="preserve"> </w:t>
      </w:r>
      <w:r w:rsidRPr="2C5E4286">
        <w:rPr>
          <w:lang w:val="en-US"/>
        </w:rPr>
        <w:t xml:space="preserve">the </w:t>
      </w:r>
      <w:r w:rsidR="4881FBE8" w:rsidRPr="2C5E4286">
        <w:rPr>
          <w:lang w:val="en-US"/>
        </w:rPr>
        <w:t>fellowship</w:t>
      </w:r>
      <w:r w:rsidRPr="2C5E4286">
        <w:rPr>
          <w:lang w:val="en-US"/>
        </w:rPr>
        <w:t xml:space="preserve"> activities for the second year</w:t>
      </w:r>
    </w:p>
    <w:p w14:paraId="72224D03" w14:textId="5D1A8C3E" w:rsidR="005C141B" w:rsidRDefault="005C141B" w:rsidP="0084327A">
      <w:pPr>
        <w:spacing w:after="0" w:line="360" w:lineRule="auto"/>
        <w:jc w:val="both"/>
        <w:rPr>
          <w:lang w:val="en-US"/>
        </w:rPr>
      </w:pPr>
      <w:r w:rsidRPr="786D9770">
        <w:rPr>
          <w:lang w:val="en-US"/>
        </w:rPr>
        <w:t>At the end of the interview, the frontline scientific coordinator and the main supervisor evaluate how the fellow is doing with respect to the field assignments</w:t>
      </w:r>
      <w:r w:rsidR="0084327A">
        <w:rPr>
          <w:lang w:val="en-US"/>
        </w:rPr>
        <w:t>.</w:t>
      </w:r>
      <w:r w:rsidRPr="786D9770">
        <w:rPr>
          <w:lang w:val="en-US"/>
        </w:rPr>
        <w:t xml:space="preserve"> </w:t>
      </w:r>
    </w:p>
    <w:p w14:paraId="28F15511" w14:textId="77777777" w:rsidR="005C141B" w:rsidRDefault="005C141B" w:rsidP="005C141B">
      <w:pPr>
        <w:spacing w:line="360" w:lineRule="auto"/>
        <w:jc w:val="both"/>
        <w:rPr>
          <w:b/>
          <w:color w:val="538135" w:themeColor="accent6" w:themeShade="BF"/>
          <w:lang w:val="en-US"/>
        </w:rPr>
      </w:pPr>
      <w:r>
        <w:rPr>
          <w:b/>
          <w:color w:val="538135" w:themeColor="accent6" w:themeShade="BF"/>
          <w:lang w:val="en-US"/>
        </w:rPr>
        <w:t>2- Process</w:t>
      </w:r>
    </w:p>
    <w:p w14:paraId="4D593315" w14:textId="1FD0B12A" w:rsidR="005C141B" w:rsidRDefault="005C141B" w:rsidP="005C141B">
      <w:pPr>
        <w:pStyle w:val="Listenabsatz"/>
        <w:numPr>
          <w:ilvl w:val="0"/>
          <w:numId w:val="2"/>
        </w:numPr>
        <w:spacing w:after="160" w:line="360" w:lineRule="auto"/>
        <w:jc w:val="both"/>
        <w:rPr>
          <w:lang w:val="en-US"/>
        </w:rPr>
      </w:pPr>
      <w:bookmarkStart w:id="1" w:name="_Hlk196147728"/>
      <w:r w:rsidRPr="771A4978">
        <w:rPr>
          <w:lang w:val="en-US"/>
        </w:rPr>
        <w:t>The fellowship team sends the instructions for the midterm review to all fellows</w:t>
      </w:r>
      <w:r w:rsidR="0084327A">
        <w:rPr>
          <w:lang w:val="en-US"/>
        </w:rPr>
        <w:t>.</w:t>
      </w:r>
    </w:p>
    <w:p w14:paraId="72099886" w14:textId="77777777" w:rsidR="005C141B" w:rsidRDefault="005C141B" w:rsidP="005C141B">
      <w:pPr>
        <w:pStyle w:val="Listenabsatz"/>
        <w:numPr>
          <w:ilvl w:val="0"/>
          <w:numId w:val="2"/>
        </w:numPr>
        <w:spacing w:after="160" w:line="360" w:lineRule="auto"/>
        <w:jc w:val="both"/>
        <w:rPr>
          <w:lang w:val="en-US"/>
        </w:rPr>
      </w:pPr>
      <w:r>
        <w:rPr>
          <w:lang w:val="en-US"/>
        </w:rPr>
        <w:t>Frontline scientific coordinator agrees on the interview date and time together with the fellow and supervisor/s.</w:t>
      </w:r>
    </w:p>
    <w:p w14:paraId="752D3C18" w14:textId="03A11C1F" w:rsidR="005C141B" w:rsidRDefault="005C141B" w:rsidP="005C141B">
      <w:pPr>
        <w:pStyle w:val="Listenabsatz"/>
        <w:numPr>
          <w:ilvl w:val="0"/>
          <w:numId w:val="2"/>
        </w:numPr>
        <w:spacing w:after="160" w:line="360" w:lineRule="auto"/>
        <w:jc w:val="both"/>
        <w:rPr>
          <w:lang w:val="en-US"/>
        </w:rPr>
      </w:pPr>
      <w:r w:rsidRPr="5434D343">
        <w:rPr>
          <w:lang w:val="en-US"/>
        </w:rPr>
        <w:t xml:space="preserve">Frontline scientific coordinator books a 2-hour slot (if needed, longer) for the virtual midterm interview between mid-July to </w:t>
      </w:r>
      <w:r w:rsidR="06173587" w:rsidRPr="5434D343">
        <w:rPr>
          <w:lang w:val="en-US"/>
        </w:rPr>
        <w:t>end</w:t>
      </w:r>
      <w:r w:rsidRPr="5434D343">
        <w:rPr>
          <w:lang w:val="en-US"/>
        </w:rPr>
        <w:t>-</w:t>
      </w:r>
      <w:r w:rsidRPr="5434D343">
        <w:rPr>
          <w:rFonts w:ascii="Calibri" w:eastAsia="Calibri" w:hAnsi="Calibri" w:cs="Calibri"/>
          <w:color w:val="000000" w:themeColor="text1"/>
          <w:lang w:val="en-US"/>
        </w:rPr>
        <w:t xml:space="preserve">September (if needed, acceptable dates could be between </w:t>
      </w:r>
      <w:r w:rsidR="0084327A">
        <w:rPr>
          <w:rFonts w:ascii="Calibri" w:eastAsia="Calibri" w:hAnsi="Calibri" w:cs="Calibri"/>
          <w:color w:val="000000" w:themeColor="text1"/>
          <w:lang w:val="en-US"/>
        </w:rPr>
        <w:t>early</w:t>
      </w:r>
      <w:r w:rsidRPr="5434D343">
        <w:rPr>
          <w:rFonts w:ascii="Calibri" w:eastAsia="Calibri" w:hAnsi="Calibri" w:cs="Calibri"/>
          <w:color w:val="000000" w:themeColor="text1"/>
          <w:lang w:val="en-US"/>
        </w:rPr>
        <w:t>-Ju</w:t>
      </w:r>
      <w:r w:rsidR="0084327A">
        <w:rPr>
          <w:rFonts w:ascii="Calibri" w:eastAsia="Calibri" w:hAnsi="Calibri" w:cs="Calibri"/>
          <w:color w:val="000000" w:themeColor="text1"/>
          <w:lang w:val="en-US"/>
        </w:rPr>
        <w:t xml:space="preserve">ly </w:t>
      </w:r>
      <w:r w:rsidRPr="5434D343">
        <w:rPr>
          <w:rFonts w:ascii="Calibri" w:eastAsia="Calibri" w:hAnsi="Calibri" w:cs="Calibri"/>
          <w:color w:val="000000" w:themeColor="text1"/>
          <w:lang w:val="en-US"/>
        </w:rPr>
        <w:t xml:space="preserve">to </w:t>
      </w:r>
      <w:r w:rsidR="1CED4B46" w:rsidRPr="5434D343">
        <w:rPr>
          <w:rFonts w:ascii="Calibri" w:eastAsia="Calibri" w:hAnsi="Calibri" w:cs="Calibri"/>
          <w:color w:val="000000" w:themeColor="text1"/>
          <w:lang w:val="en-US"/>
        </w:rPr>
        <w:t>end</w:t>
      </w:r>
      <w:r w:rsidRPr="5434D343">
        <w:rPr>
          <w:rFonts w:ascii="Calibri" w:eastAsia="Calibri" w:hAnsi="Calibri" w:cs="Calibri"/>
          <w:color w:val="000000" w:themeColor="text1"/>
          <w:lang w:val="en-US"/>
        </w:rPr>
        <w:t>-October).</w:t>
      </w:r>
    </w:p>
    <w:p w14:paraId="636768D1" w14:textId="4037E9DB" w:rsidR="005C141B" w:rsidRDefault="005C141B" w:rsidP="005C141B">
      <w:pPr>
        <w:pStyle w:val="Listenabsatz"/>
        <w:numPr>
          <w:ilvl w:val="0"/>
          <w:numId w:val="2"/>
        </w:numPr>
        <w:spacing w:after="160" w:line="360" w:lineRule="auto"/>
        <w:jc w:val="both"/>
        <w:rPr>
          <w:lang w:val="en-US"/>
        </w:rPr>
      </w:pPr>
      <w:r w:rsidRPr="14CB4D17">
        <w:rPr>
          <w:lang w:val="en-US"/>
        </w:rPr>
        <w:t>Fellow updates Incremental Progress Reports (IPRs) at least one week before the interview.</w:t>
      </w:r>
    </w:p>
    <w:p w14:paraId="112CFCC2" w14:textId="7AD67D8D" w:rsidR="005C141B" w:rsidRDefault="005C141B" w:rsidP="005C141B">
      <w:pPr>
        <w:pStyle w:val="Listenabsatz"/>
        <w:numPr>
          <w:ilvl w:val="0"/>
          <w:numId w:val="2"/>
        </w:numPr>
        <w:spacing w:after="160" w:line="360" w:lineRule="auto"/>
        <w:jc w:val="both"/>
        <w:rPr>
          <w:lang w:val="en-US"/>
        </w:rPr>
      </w:pPr>
      <w:r w:rsidRPr="14CB4D17">
        <w:rPr>
          <w:lang w:val="en-US"/>
        </w:rPr>
        <w:t xml:space="preserve">Fellow uploads all completed fellowship documents to the ECDC Learning Platform (e.g., project proposals (PPFs), study protocols, manuscripts, outbreak reports, international assignment reports, </w:t>
      </w:r>
      <w:r w:rsidRPr="14CB4D17">
        <w:rPr>
          <w:rStyle w:val="normaltextrun"/>
          <w:rFonts w:ascii="Calibri" w:hAnsi="Calibri" w:cs="Calibri"/>
          <w:color w:val="212529"/>
          <w:lang w:val="en-US"/>
        </w:rPr>
        <w:t xml:space="preserve">reflective notes on teaching </w:t>
      </w:r>
      <w:r w:rsidRPr="14CB4D17">
        <w:rPr>
          <w:lang w:val="en-US"/>
        </w:rPr>
        <w:t>etc.) at least one week before the interview.</w:t>
      </w:r>
    </w:p>
    <w:p w14:paraId="05E9685C" w14:textId="73B15993" w:rsidR="005C141B" w:rsidRDefault="005C141B" w:rsidP="005C141B">
      <w:pPr>
        <w:pStyle w:val="Listenabsatz"/>
        <w:numPr>
          <w:ilvl w:val="0"/>
          <w:numId w:val="2"/>
        </w:numPr>
        <w:spacing w:after="160" w:line="360" w:lineRule="auto"/>
        <w:jc w:val="both"/>
        <w:rPr>
          <w:lang w:val="en-US"/>
        </w:rPr>
      </w:pPr>
      <w:r w:rsidRPr="14CB4D17">
        <w:rPr>
          <w:lang w:val="en-US"/>
        </w:rPr>
        <w:t>Fellow drafts the</w:t>
      </w:r>
      <w:r w:rsidR="001072D1" w:rsidRPr="14CB4D17">
        <w:rPr>
          <w:lang w:val="en-US"/>
        </w:rPr>
        <w:t xml:space="preserve"> mid-term</w:t>
      </w:r>
      <w:r w:rsidRPr="14CB4D17">
        <w:rPr>
          <w:lang w:val="en-US"/>
        </w:rPr>
        <w:t xml:space="preserve"> CDMT and sends it to the frontline scientific coordinator and main site supervisor at least one week before the midterm interview.</w:t>
      </w:r>
    </w:p>
    <w:p w14:paraId="665548A4" w14:textId="5D1C621D" w:rsidR="005C141B" w:rsidRPr="00147FC6" w:rsidRDefault="005C141B" w:rsidP="005C141B">
      <w:pPr>
        <w:pStyle w:val="Listenabsatz"/>
        <w:numPr>
          <w:ilvl w:val="0"/>
          <w:numId w:val="2"/>
        </w:numPr>
        <w:spacing w:after="160" w:line="360" w:lineRule="auto"/>
        <w:jc w:val="both"/>
        <w:rPr>
          <w:lang w:val="en-US"/>
        </w:rPr>
      </w:pPr>
      <w:r w:rsidRPr="227DE150">
        <w:rPr>
          <w:lang w:val="en-US"/>
        </w:rPr>
        <w:t>Fellow downloads the midterm review form from the ECDC Learning Portal</w:t>
      </w:r>
      <w:r w:rsidR="0084327A">
        <w:rPr>
          <w:lang w:val="en-US"/>
        </w:rPr>
        <w:t>-Coordination Page</w:t>
      </w:r>
      <w:r w:rsidRPr="227DE150">
        <w:rPr>
          <w:lang w:val="en-US"/>
        </w:rPr>
        <w:t>.</w:t>
      </w:r>
    </w:p>
    <w:p w14:paraId="70D0B6C2" w14:textId="270EDC97" w:rsidR="005C141B" w:rsidRPr="00147FC6" w:rsidRDefault="005C141B" w:rsidP="005C141B">
      <w:pPr>
        <w:pStyle w:val="Listenabsatz"/>
        <w:numPr>
          <w:ilvl w:val="0"/>
          <w:numId w:val="2"/>
        </w:numPr>
        <w:spacing w:after="160" w:line="360" w:lineRule="auto"/>
        <w:jc w:val="both"/>
        <w:rPr>
          <w:lang w:val="en-US"/>
        </w:rPr>
      </w:pPr>
      <w:r w:rsidRPr="2CE4F9EF">
        <w:rPr>
          <w:lang w:val="en-US"/>
        </w:rPr>
        <w:t xml:space="preserve">Fellow completes the relevant parts of </w:t>
      </w:r>
      <w:r w:rsidR="00272154" w:rsidRPr="2CE4F9EF">
        <w:rPr>
          <w:lang w:val="en-US"/>
        </w:rPr>
        <w:t xml:space="preserve">the </w:t>
      </w:r>
      <w:r w:rsidRPr="2CE4F9EF">
        <w:rPr>
          <w:lang w:val="en-US"/>
        </w:rPr>
        <w:t>midterm review form and sends it to the frontline scientific coordinator and main supervisor at least one week before the midterm interview.</w:t>
      </w:r>
    </w:p>
    <w:p w14:paraId="120021FF" w14:textId="66FD10A9" w:rsidR="005C141B" w:rsidRDefault="005C141B" w:rsidP="005C141B">
      <w:pPr>
        <w:pStyle w:val="Listenabsatz"/>
        <w:numPr>
          <w:ilvl w:val="0"/>
          <w:numId w:val="2"/>
        </w:numPr>
        <w:spacing w:after="160" w:line="360" w:lineRule="auto"/>
        <w:jc w:val="both"/>
        <w:rPr>
          <w:lang w:val="en-US"/>
        </w:rPr>
      </w:pPr>
      <w:r w:rsidRPr="7F65F427">
        <w:rPr>
          <w:lang w:val="en-US"/>
        </w:rPr>
        <w:t>Fellow prepares a presentation o</w:t>
      </w:r>
      <w:r w:rsidRPr="7F65F427">
        <w:rPr>
          <w:rStyle w:val="normaltextrun"/>
          <w:rFonts w:ascii="Calibri" w:hAnsi="Calibri" w:cs="Calibri"/>
          <w:color w:val="212529"/>
          <w:lang w:val="en-US"/>
        </w:rPr>
        <w:t xml:space="preserve">n projects </w:t>
      </w:r>
      <w:r w:rsidR="0084327A" w:rsidRPr="7F65F427">
        <w:rPr>
          <w:rStyle w:val="normaltextrun"/>
          <w:rFonts w:ascii="Calibri" w:hAnsi="Calibri" w:cs="Calibri"/>
          <w:color w:val="212529"/>
          <w:lang w:val="en-US"/>
        </w:rPr>
        <w:t>for</w:t>
      </w:r>
      <w:r w:rsidRPr="7F65F427">
        <w:rPr>
          <w:rStyle w:val="normaltextrun"/>
          <w:rFonts w:ascii="Calibri" w:hAnsi="Calibri" w:cs="Calibri"/>
          <w:color w:val="212529"/>
          <w:lang w:val="en-US"/>
        </w:rPr>
        <w:t xml:space="preserve"> year one and the status of project`s progress.</w:t>
      </w:r>
    </w:p>
    <w:p w14:paraId="2A24EE4F" w14:textId="31F162E9" w:rsidR="005C141B" w:rsidRDefault="005C141B" w:rsidP="005C141B">
      <w:pPr>
        <w:pStyle w:val="Listenabsatz"/>
        <w:numPr>
          <w:ilvl w:val="0"/>
          <w:numId w:val="2"/>
        </w:numPr>
        <w:spacing w:after="160" w:line="360" w:lineRule="auto"/>
        <w:jc w:val="both"/>
        <w:rPr>
          <w:lang w:val="en-US"/>
        </w:rPr>
      </w:pPr>
      <w:r w:rsidRPr="786D9770">
        <w:rPr>
          <w:lang w:val="en-US"/>
        </w:rPr>
        <w:t>At the end of the interview, the frontline scientific coordinator and the main supervisor evaluate how the fellow is doing with respect to the field assignments determin</w:t>
      </w:r>
      <w:r w:rsidR="005073AA">
        <w:rPr>
          <w:lang w:val="en-US"/>
        </w:rPr>
        <w:t>ing</w:t>
      </w:r>
      <w:r w:rsidRPr="786D9770">
        <w:rPr>
          <w:lang w:val="en-US"/>
        </w:rPr>
        <w:t xml:space="preserve"> whether the fellow is (1) ahead, (2) on track, (3) in need of follow-up, (4) at risk. </w:t>
      </w:r>
    </w:p>
    <w:p w14:paraId="65D708CA" w14:textId="210DF63D" w:rsidR="005C141B" w:rsidRDefault="005C141B" w:rsidP="005C141B">
      <w:pPr>
        <w:pStyle w:val="Listenabsatz"/>
        <w:numPr>
          <w:ilvl w:val="0"/>
          <w:numId w:val="2"/>
        </w:numPr>
        <w:spacing w:after="160" w:line="360" w:lineRule="auto"/>
        <w:jc w:val="both"/>
        <w:rPr>
          <w:lang w:val="en-US"/>
        </w:rPr>
      </w:pPr>
      <w:r w:rsidRPr="71A87F0B">
        <w:rPr>
          <w:lang w:val="en-US"/>
        </w:rPr>
        <w:lastRenderedPageBreak/>
        <w:t xml:space="preserve">Frontline scientific coordinator takes notes in </w:t>
      </w:r>
      <w:r w:rsidR="6A1B31E1" w:rsidRPr="71A87F0B">
        <w:rPr>
          <w:lang w:val="en-US"/>
        </w:rPr>
        <w:t xml:space="preserve">all </w:t>
      </w:r>
      <w:r w:rsidRPr="71A87F0B">
        <w:rPr>
          <w:lang w:val="en-US"/>
        </w:rPr>
        <w:t>sections of the midterm review form during the interview and shares the draft form with the fellow and main site supervisor afterwards to collect their feedback and finalize the form.</w:t>
      </w:r>
    </w:p>
    <w:p w14:paraId="05792127" w14:textId="3C4D77D6" w:rsidR="005C141B" w:rsidRDefault="005C141B" w:rsidP="0588CBDB">
      <w:pPr>
        <w:pStyle w:val="Listenabsatz"/>
        <w:numPr>
          <w:ilvl w:val="0"/>
          <w:numId w:val="2"/>
        </w:numPr>
        <w:spacing w:after="160" w:line="360" w:lineRule="auto"/>
        <w:jc w:val="both"/>
        <w:rPr>
          <w:i/>
          <w:iCs/>
        </w:rPr>
      </w:pPr>
      <w:r>
        <w:t xml:space="preserve">Frontline scientific coordinator finalizes and submits the final midterm review form to fellowship programme. </w:t>
      </w:r>
      <w:bookmarkEnd w:id="1"/>
    </w:p>
    <w:p w14:paraId="12F97AA3" w14:textId="77777777" w:rsidR="005C141B" w:rsidRDefault="005C141B" w:rsidP="005C141B">
      <w:pPr>
        <w:spacing w:line="360" w:lineRule="auto"/>
        <w:jc w:val="both"/>
        <w:rPr>
          <w:b/>
          <w:bCs/>
          <w:color w:val="538135" w:themeColor="accent6" w:themeShade="BF"/>
          <w:lang w:val="en-US"/>
        </w:rPr>
      </w:pPr>
      <w:r w:rsidRPr="11C086DB">
        <w:rPr>
          <w:b/>
          <w:bCs/>
          <w:color w:val="538135" w:themeColor="accent6" w:themeShade="BF"/>
          <w:lang w:val="en-US"/>
        </w:rPr>
        <w:t>3- Structure of the Interview</w:t>
      </w:r>
    </w:p>
    <w:p w14:paraId="07E26BCD" w14:textId="3C51C1DF" w:rsidR="005C141B" w:rsidRDefault="005C141B" w:rsidP="260C57DB">
      <w:pPr>
        <w:spacing w:line="360" w:lineRule="auto"/>
        <w:jc w:val="both"/>
        <w:rPr>
          <w:lang w:val="en-US"/>
        </w:rPr>
      </w:pPr>
      <w:r w:rsidRPr="1CA7BD19">
        <w:rPr>
          <w:lang w:val="en-US"/>
        </w:rPr>
        <w:t xml:space="preserve">Midterm </w:t>
      </w:r>
      <w:proofErr w:type="gramStart"/>
      <w:r w:rsidRPr="1CA7BD19">
        <w:rPr>
          <w:lang w:val="en-US"/>
        </w:rPr>
        <w:t>interview</w:t>
      </w:r>
      <w:proofErr w:type="gramEnd"/>
      <w:r w:rsidRPr="1CA7BD19">
        <w:rPr>
          <w:lang w:val="en-US"/>
        </w:rPr>
        <w:t xml:space="preserve"> will be conducted via </w:t>
      </w:r>
      <w:r w:rsidR="0084327A">
        <w:rPr>
          <w:lang w:val="en-US"/>
        </w:rPr>
        <w:t>2</w:t>
      </w:r>
      <w:r w:rsidRPr="1CA7BD19">
        <w:rPr>
          <w:lang w:val="en-US"/>
        </w:rPr>
        <w:t xml:space="preserve">-hours videoconference held between the fellow, their frontline scientific coordinator, and main supervisor. Project and co-supervisors may be invited  </w:t>
      </w:r>
      <w:r w:rsidR="5684BA22" w:rsidRPr="1CA7BD19">
        <w:rPr>
          <w:rFonts w:ascii="Calibri" w:eastAsia="Calibri" w:hAnsi="Calibri" w:cs="Calibri"/>
          <w:lang w:val="en-US"/>
        </w:rPr>
        <w:t xml:space="preserve"> at the discretion of the fellow and main supervisor</w:t>
      </w:r>
      <w:r w:rsidRPr="1CA7BD19">
        <w:rPr>
          <w:lang w:val="en-US"/>
        </w:rPr>
        <w:t xml:space="preserve">. </w:t>
      </w:r>
    </w:p>
    <w:p w14:paraId="144E4DE0" w14:textId="77777777" w:rsidR="005C141B" w:rsidRDefault="005C141B" w:rsidP="005C141B">
      <w:pPr>
        <w:spacing w:line="360" w:lineRule="auto"/>
        <w:jc w:val="both"/>
        <w:rPr>
          <w:lang w:val="en-US"/>
        </w:rPr>
      </w:pPr>
      <w:r>
        <w:rPr>
          <w:lang w:val="en-US"/>
        </w:rPr>
        <w:t>The proposed draft agenda for the midterm interview is provided below.</w:t>
      </w:r>
    </w:p>
    <w:p w14:paraId="1B0E38E8" w14:textId="281B8C91" w:rsidR="005C141B" w:rsidRDefault="005C141B" w:rsidP="005C141B">
      <w:pPr>
        <w:pStyle w:val="Listenabsatz"/>
        <w:numPr>
          <w:ilvl w:val="0"/>
          <w:numId w:val="3"/>
        </w:numPr>
        <w:spacing w:after="160" w:line="360" w:lineRule="auto"/>
        <w:jc w:val="both"/>
        <w:rPr>
          <w:lang w:val="en-US"/>
        </w:rPr>
      </w:pPr>
      <w:r w:rsidRPr="30ADC9DD">
        <w:rPr>
          <w:lang w:val="en-US"/>
        </w:rPr>
        <w:t xml:space="preserve">Presentation of fellow on projects </w:t>
      </w:r>
      <w:proofErr w:type="gramStart"/>
      <w:r w:rsidR="00AB1F8A">
        <w:rPr>
          <w:lang w:val="en-US"/>
        </w:rPr>
        <w:t>of</w:t>
      </w:r>
      <w:proofErr w:type="gramEnd"/>
      <w:r w:rsidR="00AB1F8A">
        <w:rPr>
          <w:lang w:val="en-US"/>
        </w:rPr>
        <w:t xml:space="preserve"> </w:t>
      </w:r>
      <w:r w:rsidRPr="30ADC9DD">
        <w:rPr>
          <w:lang w:val="en-US"/>
        </w:rPr>
        <w:t xml:space="preserve">year one and discussion on the status of project`s progress (45 minutes) </w:t>
      </w:r>
    </w:p>
    <w:p w14:paraId="0BA9EE68" w14:textId="77777777" w:rsidR="005C141B" w:rsidRDefault="005C141B" w:rsidP="005C141B">
      <w:pPr>
        <w:pStyle w:val="Listenabsatz"/>
        <w:numPr>
          <w:ilvl w:val="0"/>
          <w:numId w:val="3"/>
        </w:numPr>
        <w:spacing w:after="160" w:line="360" w:lineRule="auto"/>
        <w:jc w:val="both"/>
        <w:rPr>
          <w:lang w:val="en-US"/>
        </w:rPr>
      </w:pPr>
      <w:r w:rsidRPr="30ADC9DD">
        <w:rPr>
          <w:lang w:val="en-US"/>
        </w:rPr>
        <w:t>Discussion on module attendance (5 min)</w:t>
      </w:r>
    </w:p>
    <w:p w14:paraId="112BC242" w14:textId="77777777" w:rsidR="005C141B" w:rsidRDefault="005C141B" w:rsidP="005C141B">
      <w:pPr>
        <w:pStyle w:val="Listenabsatz"/>
        <w:numPr>
          <w:ilvl w:val="0"/>
          <w:numId w:val="3"/>
        </w:numPr>
        <w:spacing w:after="160" w:line="360" w:lineRule="auto"/>
        <w:jc w:val="both"/>
        <w:rPr>
          <w:lang w:val="en-US"/>
        </w:rPr>
      </w:pPr>
      <w:r w:rsidRPr="76EC3E4F">
        <w:rPr>
          <w:lang w:val="en-US"/>
        </w:rPr>
        <w:t xml:space="preserve">Competency development main points (10 min) </w:t>
      </w:r>
    </w:p>
    <w:p w14:paraId="56C81379" w14:textId="77777777" w:rsidR="005C141B" w:rsidRDefault="005C141B" w:rsidP="005C141B">
      <w:pPr>
        <w:pStyle w:val="Listenabsatz"/>
        <w:numPr>
          <w:ilvl w:val="0"/>
          <w:numId w:val="3"/>
        </w:numPr>
        <w:spacing w:after="160" w:line="360" w:lineRule="auto"/>
        <w:jc w:val="both"/>
        <w:rPr>
          <w:lang w:val="en-US"/>
        </w:rPr>
      </w:pPr>
      <w:r w:rsidRPr="7B66BFD2">
        <w:rPr>
          <w:lang w:val="en-US"/>
        </w:rPr>
        <w:t xml:space="preserve">Plans for second year (30 minutes) </w:t>
      </w:r>
    </w:p>
    <w:p w14:paraId="549FFD52" w14:textId="77777777" w:rsidR="005C141B" w:rsidRDefault="005C141B" w:rsidP="005C141B">
      <w:pPr>
        <w:pStyle w:val="Listenabsatz"/>
        <w:numPr>
          <w:ilvl w:val="0"/>
          <w:numId w:val="3"/>
        </w:numPr>
        <w:spacing w:after="160" w:line="360" w:lineRule="auto"/>
        <w:jc w:val="both"/>
        <w:rPr>
          <w:lang w:val="en-US"/>
        </w:rPr>
      </w:pPr>
      <w:r w:rsidRPr="72DFBD53">
        <w:rPr>
          <w:lang w:val="en-US"/>
        </w:rPr>
        <w:t xml:space="preserve">Recommendation and general feedback (20 min) </w:t>
      </w:r>
    </w:p>
    <w:p w14:paraId="18C61001" w14:textId="77777777" w:rsidR="005C141B" w:rsidRDefault="005C141B" w:rsidP="005C141B">
      <w:pPr>
        <w:pStyle w:val="Listenabsatz"/>
        <w:numPr>
          <w:ilvl w:val="0"/>
          <w:numId w:val="3"/>
        </w:numPr>
        <w:spacing w:after="160" w:line="360" w:lineRule="auto"/>
        <w:jc w:val="both"/>
        <w:rPr>
          <w:lang w:val="en-US"/>
        </w:rPr>
      </w:pPr>
      <w:r w:rsidRPr="48D8FE11">
        <w:rPr>
          <w:lang w:val="en-US"/>
        </w:rPr>
        <w:t xml:space="preserve">Other issues (10 min) </w:t>
      </w:r>
    </w:p>
    <w:p w14:paraId="0160A858" w14:textId="77777777" w:rsidR="005C141B" w:rsidRDefault="005C141B" w:rsidP="005C141B">
      <w:pPr>
        <w:spacing w:after="160" w:line="259" w:lineRule="auto"/>
        <w:rPr>
          <w:i/>
          <w:lang w:val="en-US"/>
        </w:rPr>
      </w:pPr>
    </w:p>
    <w:p w14:paraId="7426F15C" w14:textId="77777777" w:rsidR="005C141B" w:rsidRDefault="005C141B" w:rsidP="005C141B">
      <w:pPr>
        <w:spacing w:after="160" w:line="259" w:lineRule="auto"/>
        <w:rPr>
          <w:lang w:val="en-US"/>
        </w:rPr>
      </w:pPr>
      <w:r>
        <w:rPr>
          <w:lang w:val="en-US"/>
        </w:rPr>
        <w:br w:type="page"/>
      </w:r>
    </w:p>
    <w:p w14:paraId="15065BE0" w14:textId="77777777" w:rsidR="005C141B" w:rsidRDefault="005C141B" w:rsidP="005C141B">
      <w:pPr>
        <w:spacing w:after="0" w:line="240" w:lineRule="auto"/>
        <w:jc w:val="center"/>
        <w:rPr>
          <w:b/>
          <w:bCs/>
          <w:color w:val="538135" w:themeColor="accent6" w:themeShade="BF"/>
          <w:sz w:val="44"/>
          <w:szCs w:val="44"/>
          <w:lang w:val="en-US"/>
        </w:rPr>
      </w:pPr>
      <w:r w:rsidRPr="15E12973">
        <w:rPr>
          <w:b/>
          <w:bCs/>
          <w:color w:val="538135" w:themeColor="accent6" w:themeShade="BF"/>
          <w:sz w:val="44"/>
          <w:szCs w:val="44"/>
          <w:lang w:val="en-US"/>
        </w:rPr>
        <w:lastRenderedPageBreak/>
        <w:t xml:space="preserve">Midterm Review </w:t>
      </w:r>
      <w:r>
        <w:rPr>
          <w:b/>
          <w:bCs/>
          <w:color w:val="538135" w:themeColor="accent6" w:themeShade="BF"/>
          <w:sz w:val="44"/>
          <w:szCs w:val="44"/>
          <w:lang w:val="en-US"/>
        </w:rPr>
        <w:t>Form</w:t>
      </w:r>
    </w:p>
    <w:p w14:paraId="2FFF4C5C" w14:textId="77777777" w:rsidR="005C141B" w:rsidRDefault="005C141B" w:rsidP="00FE71E4">
      <w:pPr>
        <w:pStyle w:val="berschrift2"/>
        <w:keepNext w:val="0"/>
        <w:widowControl w:val="0"/>
        <w:shd w:val="clear" w:color="auto" w:fill="C2D69B"/>
        <w:spacing w:before="0" w:after="240" w:line="240" w:lineRule="auto"/>
        <w:rPr>
          <w:rFonts w:asciiTheme="minorHAnsi" w:hAnsiTheme="minorHAnsi" w:cstheme="minorHAnsi"/>
          <w:b/>
          <w:i/>
          <w:color w:val="auto"/>
          <w:lang w:val="en-US"/>
        </w:rPr>
      </w:pPr>
      <w:r>
        <w:rPr>
          <w:rFonts w:asciiTheme="minorHAnsi" w:hAnsiTheme="minorHAnsi" w:cstheme="minorHAnsi"/>
          <w:b/>
          <w:color w:val="auto"/>
          <w:lang w:val="en-US"/>
        </w:rPr>
        <w:t>Date DD/MM/YYYY</w:t>
      </w:r>
    </w:p>
    <w:p w14:paraId="702130CC" w14:textId="77777777" w:rsidR="005C141B" w:rsidRDefault="005C141B" w:rsidP="00FE71E4">
      <w:pPr>
        <w:widowControl w:val="0"/>
        <w:spacing w:before="120" w:after="0" w:line="240" w:lineRule="auto"/>
        <w:rPr>
          <w:rFonts w:eastAsia="ヒラギノ角ゴ Pro W3"/>
          <w:b/>
          <w:bCs/>
          <w:color w:val="000000" w:themeColor="text1"/>
        </w:rPr>
      </w:pPr>
      <w:r w:rsidRPr="6C639611">
        <w:rPr>
          <w:rFonts w:eastAsia="ヒラギノ角ゴ Pro W3"/>
          <w:b/>
          <w:bCs/>
          <w:color w:val="69AE23"/>
        </w:rPr>
        <w:t xml:space="preserve">Name of fellow: </w:t>
      </w:r>
      <w:r w:rsidRPr="6C639611">
        <w:rPr>
          <w:rFonts w:eastAsia="ヒラギノ角ゴ Pro W3"/>
          <w:b/>
          <w:bCs/>
          <w:color w:val="000000" w:themeColor="text1"/>
        </w:rPr>
        <w:t>…………………………………………………………………………………………………………………………</w:t>
      </w:r>
      <w:proofErr w:type="gramStart"/>
      <w:r w:rsidRPr="6C639611">
        <w:rPr>
          <w:rFonts w:eastAsia="ヒラギノ角ゴ Pro W3"/>
          <w:b/>
          <w:bCs/>
          <w:color w:val="000000" w:themeColor="text1"/>
        </w:rPr>
        <w:t>…..</w:t>
      </w:r>
      <w:proofErr w:type="gramEnd"/>
    </w:p>
    <w:p w14:paraId="4459F7F9" w14:textId="77777777" w:rsidR="005C141B" w:rsidRDefault="005C141B" w:rsidP="00FE71E4">
      <w:pPr>
        <w:widowControl w:val="0"/>
        <w:spacing w:before="120" w:after="0" w:line="240" w:lineRule="auto"/>
        <w:rPr>
          <w:rFonts w:cstheme="minorHAnsi"/>
          <w:b/>
          <w:bCs/>
          <w:color w:val="1F497D"/>
          <w:lang w:val="en-US"/>
        </w:rPr>
      </w:pPr>
      <w:r>
        <w:rPr>
          <w:rFonts w:cstheme="minorHAnsi"/>
          <w:b/>
          <w:lang w:val="en-US"/>
        </w:rPr>
        <w:t>EU / MS Track</w:t>
      </w:r>
      <w:r>
        <w:rPr>
          <w:rFonts w:cstheme="minorHAnsi"/>
          <w:b/>
          <w:i/>
          <w:lang w:val="en-US"/>
        </w:rPr>
        <w:t xml:space="preserve"> </w:t>
      </w:r>
      <w:r>
        <w:rPr>
          <w:rFonts w:cstheme="minorHAnsi"/>
          <w:b/>
          <w:lang w:val="en-US"/>
        </w:rPr>
        <w:t xml:space="preserve">and EUPHEM / EPIET </w:t>
      </w:r>
      <w:r>
        <w:rPr>
          <w:rFonts w:cstheme="minorHAnsi"/>
          <w:i/>
          <w:color w:val="C45911" w:themeColor="accent2" w:themeShade="BF"/>
          <w:lang w:val="en-US"/>
        </w:rPr>
        <w:t>(delete as appropriate)</w:t>
      </w:r>
    </w:p>
    <w:p w14:paraId="4A8ADAA8" w14:textId="77777777" w:rsidR="005C141B" w:rsidRDefault="005C141B" w:rsidP="00FE71E4">
      <w:pPr>
        <w:widowControl w:val="0"/>
        <w:spacing w:before="120" w:after="0" w:line="240" w:lineRule="auto"/>
        <w:rPr>
          <w:rFonts w:cstheme="minorHAnsi"/>
          <w:b/>
          <w:i/>
          <w:lang w:val="en-US"/>
        </w:rPr>
      </w:pPr>
      <w:r>
        <w:rPr>
          <w:rFonts w:cstheme="minorHAnsi"/>
          <w:b/>
          <w:lang w:val="en-US"/>
        </w:rPr>
        <w:t>Cohort XXXX, based at</w:t>
      </w:r>
      <w:r>
        <w:rPr>
          <w:rFonts w:cstheme="minorHAnsi"/>
          <w:b/>
          <w:i/>
          <w:lang w:val="en-US"/>
        </w:rPr>
        <w:t xml:space="preserve"> </w:t>
      </w:r>
      <w:r>
        <w:rPr>
          <w:rFonts w:eastAsia="ヒラギノ角ゴ Pro W3" w:cstheme="minorHAnsi"/>
          <w:b/>
          <w:bCs/>
          <w:color w:val="000000" w:themeColor="text1"/>
          <w:lang w:val="en-US"/>
        </w:rPr>
        <w:t>……………………………………………………………………………………………………………………</w:t>
      </w:r>
    </w:p>
    <w:p w14:paraId="4BF338A5" w14:textId="77777777" w:rsidR="005C141B" w:rsidRDefault="005C141B" w:rsidP="00FE71E4">
      <w:pPr>
        <w:widowControl w:val="0"/>
        <w:spacing w:before="120" w:after="0" w:line="240" w:lineRule="auto"/>
        <w:rPr>
          <w:rFonts w:eastAsia="ヒラギノ角ゴ Pro W3" w:cstheme="minorHAnsi"/>
          <w:b/>
          <w:bCs/>
          <w:color w:val="69AE23"/>
          <w:lang w:val="en-US"/>
        </w:rPr>
      </w:pPr>
      <w:r>
        <w:rPr>
          <w:rFonts w:eastAsia="ヒラギノ角ゴ Pro W3" w:cstheme="minorHAnsi"/>
          <w:b/>
          <w:bCs/>
          <w:color w:val="69AE23"/>
          <w:lang w:val="en-US"/>
        </w:rPr>
        <w:t xml:space="preserve">Other participants: </w:t>
      </w:r>
    </w:p>
    <w:p w14:paraId="4CD0F512" w14:textId="77777777" w:rsidR="005C141B" w:rsidRDefault="005C141B" w:rsidP="00FE71E4">
      <w:pPr>
        <w:widowControl w:val="0"/>
        <w:spacing w:before="120" w:after="0" w:line="240" w:lineRule="auto"/>
        <w:rPr>
          <w:rFonts w:eastAsia="ヒラギノ角ゴ Pro W3" w:cstheme="minorHAnsi"/>
          <w:b/>
          <w:bCs/>
          <w:color w:val="000000" w:themeColor="text1"/>
          <w:lang w:val="en-US"/>
        </w:rPr>
      </w:pPr>
      <w:r>
        <w:rPr>
          <w:rFonts w:eastAsia="ヒラギノ角ゴ Pro W3" w:cstheme="minorHAnsi"/>
          <w:b/>
          <w:bCs/>
          <w:color w:val="69AE23"/>
          <w:lang w:val="en-US"/>
        </w:rPr>
        <w:t>Frontline Coordinator:</w:t>
      </w:r>
      <w:r>
        <w:rPr>
          <w:rFonts w:eastAsia="ヒラギノ角ゴ Pro W3" w:cstheme="minorHAnsi"/>
          <w:b/>
          <w:bCs/>
          <w:color w:val="000000" w:themeColor="text1"/>
          <w:lang w:val="en-US"/>
        </w:rPr>
        <w:t xml:space="preserve"> ……………………………………………………………………………………………………………………</w:t>
      </w:r>
    </w:p>
    <w:p w14:paraId="0756994C" w14:textId="77777777" w:rsidR="005C141B" w:rsidRPr="00C35B52" w:rsidRDefault="005C141B" w:rsidP="00FE71E4">
      <w:pPr>
        <w:widowControl w:val="0"/>
        <w:spacing w:before="120" w:line="240" w:lineRule="auto"/>
        <w:rPr>
          <w:rFonts w:eastAsia="ヒラギノ角ゴ Pro W3"/>
          <w:b/>
          <w:bCs/>
          <w:color w:val="000000" w:themeColor="text1"/>
          <w:lang w:val="en-US"/>
        </w:rPr>
      </w:pPr>
      <w:r w:rsidRPr="76372F91">
        <w:rPr>
          <w:rFonts w:eastAsia="ヒラギノ角ゴ Pro W3"/>
          <w:b/>
          <w:bCs/>
          <w:color w:val="69AE23"/>
          <w:lang w:val="en-US"/>
        </w:rPr>
        <w:t>Main Supervisor</w:t>
      </w:r>
      <w:r w:rsidRPr="76372F91">
        <w:rPr>
          <w:rFonts w:eastAsia="ヒラギノ角ゴ Pro W3"/>
          <w:b/>
          <w:bCs/>
          <w:color w:val="000000" w:themeColor="text1"/>
          <w:lang w:val="en-US"/>
        </w:rPr>
        <w:t>: …………………………………………………………………………………………………………………………….</w:t>
      </w:r>
    </w:p>
    <w:p w14:paraId="20439F59" w14:textId="77777777" w:rsidR="005C141B" w:rsidRPr="00FE71E4" w:rsidRDefault="005C141B" w:rsidP="005C141B">
      <w:pPr>
        <w:pStyle w:val="berschrift2"/>
        <w:keepNext w:val="0"/>
        <w:widowControl w:val="0"/>
        <w:shd w:val="clear" w:color="auto" w:fill="C2D69B"/>
        <w:spacing w:before="0" w:after="240" w:line="240" w:lineRule="auto"/>
        <w:rPr>
          <w:rFonts w:asciiTheme="minorHAnsi" w:hAnsiTheme="minorHAnsi" w:cstheme="minorHAnsi"/>
          <w:b/>
          <w:color w:val="auto"/>
          <w:lang w:val="en-US"/>
        </w:rPr>
      </w:pPr>
      <w:r w:rsidRPr="00FE71E4">
        <w:rPr>
          <w:rFonts w:asciiTheme="minorHAnsi" w:hAnsiTheme="minorHAnsi" w:cstheme="minorHAnsi"/>
          <w:b/>
          <w:color w:val="auto"/>
          <w:lang w:val="en-US"/>
        </w:rPr>
        <w:t>Instructions</w:t>
      </w:r>
    </w:p>
    <w:p w14:paraId="5D44EFA6" w14:textId="77777777" w:rsidR="005C141B" w:rsidRPr="00824E90" w:rsidRDefault="005C141B" w:rsidP="005C141B">
      <w:pPr>
        <w:widowControl w:val="0"/>
        <w:spacing w:before="120" w:after="240" w:line="240" w:lineRule="auto"/>
        <w:jc w:val="both"/>
        <w:rPr>
          <w:b/>
          <w:bCs/>
          <w:i/>
          <w:iCs/>
          <w:lang w:val="en-US"/>
        </w:rPr>
      </w:pPr>
      <w:bookmarkStart w:id="2" w:name="_Hlk196201394"/>
      <w:r w:rsidRPr="76372F91">
        <w:rPr>
          <w:b/>
          <w:bCs/>
          <w:i/>
          <w:iCs/>
          <w:lang w:val="en-US"/>
        </w:rPr>
        <w:t>The following letters are used to classify each project:</w:t>
      </w:r>
    </w:p>
    <w:p w14:paraId="38AA96BC" w14:textId="110923D9" w:rsidR="005C141B" w:rsidRPr="00824E90" w:rsidRDefault="005C141B" w:rsidP="005C141B">
      <w:pPr>
        <w:pStyle w:val="Listenabsatz"/>
        <w:numPr>
          <w:ilvl w:val="0"/>
          <w:numId w:val="4"/>
        </w:numPr>
        <w:jc w:val="both"/>
        <w:rPr>
          <w:i/>
          <w:iCs/>
          <w:lang w:val="en-US"/>
        </w:rPr>
      </w:pPr>
      <w:r w:rsidRPr="70D2A98E">
        <w:rPr>
          <w:i/>
          <w:iCs/>
          <w:lang w:val="en-US"/>
        </w:rPr>
        <w:t xml:space="preserve">S = Surveillance / O = Outbreak / R = Research / T = Teaching / BR = </w:t>
      </w:r>
      <w:proofErr w:type="spellStart"/>
      <w:r w:rsidRPr="70D2A98E">
        <w:rPr>
          <w:i/>
          <w:iCs/>
          <w:lang w:val="en-US"/>
        </w:rPr>
        <w:t>Biorisk</w:t>
      </w:r>
      <w:proofErr w:type="spellEnd"/>
      <w:r w:rsidRPr="70D2A98E">
        <w:rPr>
          <w:i/>
          <w:iCs/>
          <w:lang w:val="en-US"/>
        </w:rPr>
        <w:t xml:space="preserve"> / QM = Quality Management / L = Laboratory Investigation  </w:t>
      </w:r>
    </w:p>
    <w:p w14:paraId="03658590" w14:textId="6924C303" w:rsidR="005C141B" w:rsidRPr="00213E1A" w:rsidRDefault="00FE71E4" w:rsidP="005C141B">
      <w:pPr>
        <w:jc w:val="both"/>
        <w:rPr>
          <w:b/>
          <w:bCs/>
          <w:lang w:val="en-US"/>
        </w:rPr>
      </w:pPr>
      <w:r w:rsidRPr="76372F91">
        <w:rPr>
          <w:b/>
          <w:bCs/>
          <w:lang w:val="en-US"/>
        </w:rPr>
        <w:t>Instructions</w:t>
      </w:r>
      <w:r w:rsidR="005C141B" w:rsidRPr="76372F91">
        <w:rPr>
          <w:b/>
          <w:bCs/>
          <w:lang w:val="en-US"/>
        </w:rPr>
        <w:t xml:space="preserve"> for tables:</w:t>
      </w:r>
    </w:p>
    <w:p w14:paraId="68C1A1ED" w14:textId="77777777" w:rsidR="005C141B" w:rsidRPr="00FE71E4" w:rsidRDefault="005C141B" w:rsidP="005C141B">
      <w:pPr>
        <w:pStyle w:val="Listenabsatz"/>
        <w:numPr>
          <w:ilvl w:val="0"/>
          <w:numId w:val="4"/>
        </w:numPr>
        <w:jc w:val="both"/>
        <w:rPr>
          <w:i/>
          <w:iCs/>
          <w:lang w:val="en-US"/>
        </w:rPr>
      </w:pPr>
      <w:r w:rsidRPr="00FE71E4">
        <w:rPr>
          <w:i/>
          <w:iCs/>
          <w:lang w:val="en-US"/>
        </w:rPr>
        <w:t xml:space="preserve">Place an </w:t>
      </w:r>
      <w:r w:rsidRPr="00FE71E4">
        <w:rPr>
          <w:b/>
          <w:bCs/>
          <w:i/>
          <w:iCs/>
          <w:lang w:val="en-US"/>
        </w:rPr>
        <w:t xml:space="preserve">“X” </w:t>
      </w:r>
      <w:r w:rsidRPr="00FE71E4">
        <w:rPr>
          <w:i/>
          <w:iCs/>
          <w:lang w:val="en-US"/>
        </w:rPr>
        <w:t>in the table if the activity has already been completed by the time of the interview.</w:t>
      </w:r>
    </w:p>
    <w:p w14:paraId="676DFF46" w14:textId="77777777" w:rsidR="005C141B" w:rsidRPr="00FE71E4" w:rsidRDefault="005C141B" w:rsidP="005C141B">
      <w:pPr>
        <w:pStyle w:val="Listenabsatz"/>
        <w:numPr>
          <w:ilvl w:val="0"/>
          <w:numId w:val="4"/>
        </w:numPr>
        <w:jc w:val="both"/>
        <w:rPr>
          <w:i/>
          <w:iCs/>
          <w:lang w:val="en-US"/>
        </w:rPr>
      </w:pPr>
      <w:r w:rsidRPr="00FE71E4">
        <w:rPr>
          <w:i/>
          <w:iCs/>
          <w:lang w:val="en-US"/>
        </w:rPr>
        <w:t>Use</w:t>
      </w:r>
      <w:r w:rsidRPr="00FE71E4">
        <w:rPr>
          <w:b/>
          <w:bCs/>
          <w:i/>
          <w:iCs/>
          <w:lang w:val="en-US"/>
        </w:rPr>
        <w:t xml:space="preserve"> “P” </w:t>
      </w:r>
      <w:r w:rsidRPr="00FE71E4">
        <w:rPr>
          <w:i/>
          <w:iCs/>
          <w:lang w:val="en-US"/>
        </w:rPr>
        <w:t>if the activity is planned but not yet completed.</w:t>
      </w:r>
    </w:p>
    <w:p w14:paraId="01E71C24" w14:textId="77777777" w:rsidR="005C141B" w:rsidRPr="00FE71E4" w:rsidRDefault="005C141B" w:rsidP="005C141B">
      <w:pPr>
        <w:pStyle w:val="Listenabsatz"/>
        <w:numPr>
          <w:ilvl w:val="0"/>
          <w:numId w:val="4"/>
        </w:numPr>
        <w:jc w:val="both"/>
        <w:rPr>
          <w:i/>
          <w:iCs/>
        </w:rPr>
      </w:pPr>
      <w:r w:rsidRPr="00FE71E4">
        <w:rPr>
          <w:i/>
          <w:iCs/>
        </w:rPr>
        <w:t>If neither “X” nor “P”, leave it blank.</w:t>
      </w:r>
    </w:p>
    <w:p w14:paraId="1A2F4049" w14:textId="77777777" w:rsidR="005C141B" w:rsidRPr="00FE71E4" w:rsidRDefault="005C141B" w:rsidP="005C141B">
      <w:pPr>
        <w:pStyle w:val="Listenabsatz"/>
        <w:numPr>
          <w:ilvl w:val="0"/>
          <w:numId w:val="4"/>
        </w:numPr>
        <w:jc w:val="both"/>
        <w:rPr>
          <w:i/>
          <w:iCs/>
          <w:lang w:val="en-US"/>
        </w:rPr>
      </w:pPr>
      <w:r w:rsidRPr="00FE71E4">
        <w:rPr>
          <w:i/>
          <w:iCs/>
          <w:lang w:val="en-US"/>
        </w:rPr>
        <w:t>You may add or remove columns as needed based on your projects.</w:t>
      </w:r>
    </w:p>
    <w:p w14:paraId="21C1F4A2" w14:textId="77777777" w:rsidR="005C141B" w:rsidRPr="00FE71E4" w:rsidRDefault="005C141B" w:rsidP="005C141B">
      <w:pPr>
        <w:pStyle w:val="Listenabsatz"/>
        <w:numPr>
          <w:ilvl w:val="0"/>
          <w:numId w:val="4"/>
        </w:numPr>
        <w:jc w:val="both"/>
        <w:rPr>
          <w:i/>
          <w:iCs/>
          <w:lang w:val="en-US"/>
        </w:rPr>
      </w:pPr>
      <w:r w:rsidRPr="00FE71E4">
        <w:rPr>
          <w:i/>
          <w:iCs/>
          <w:lang w:val="en-US"/>
        </w:rPr>
        <w:t>When you finalize the form, please remove any sections that are not relevant.</w:t>
      </w:r>
    </w:p>
    <w:p w14:paraId="28D2B99A" w14:textId="7A494FB8" w:rsidR="005C141B" w:rsidRPr="00AB1F8A" w:rsidRDefault="005C141B" w:rsidP="78159F19">
      <w:pPr>
        <w:pStyle w:val="Listenabsatz"/>
        <w:numPr>
          <w:ilvl w:val="0"/>
          <w:numId w:val="4"/>
        </w:numPr>
        <w:jc w:val="both"/>
        <w:rPr>
          <w:i/>
          <w:iCs/>
          <w:color w:val="A6A6A6" w:themeColor="background1" w:themeShade="A6"/>
          <w:lang w:val="en-US"/>
        </w:rPr>
      </w:pPr>
      <w:r w:rsidRPr="00FE71E4">
        <w:rPr>
          <w:i/>
          <w:iCs/>
          <w:lang w:val="en-US"/>
        </w:rPr>
        <w:t xml:space="preserve">In the “Short Description” section, please provide </w:t>
      </w:r>
      <w:proofErr w:type="gramStart"/>
      <w:r w:rsidRPr="00FE71E4">
        <w:rPr>
          <w:i/>
          <w:iCs/>
          <w:lang w:val="en-US"/>
        </w:rPr>
        <w:t>a brief summary</w:t>
      </w:r>
      <w:proofErr w:type="gramEnd"/>
      <w:r w:rsidRPr="00FE71E4">
        <w:rPr>
          <w:i/>
          <w:iCs/>
          <w:lang w:val="en-US"/>
        </w:rPr>
        <w:t xml:space="preserve"> of your project</w:t>
      </w:r>
      <w:r w:rsidR="257ED0BE" w:rsidRPr="00FE71E4">
        <w:rPr>
          <w:i/>
          <w:iCs/>
          <w:lang w:val="en-US"/>
        </w:rPr>
        <w:t xml:space="preserve"> and the activities you performed</w:t>
      </w:r>
      <w:r w:rsidR="38FE209C" w:rsidRPr="00FE71E4">
        <w:rPr>
          <w:i/>
          <w:iCs/>
          <w:lang w:val="en-US"/>
        </w:rPr>
        <w:t xml:space="preserve">, </w:t>
      </w:r>
      <w:r w:rsidR="2D8CBC2E" w:rsidRPr="00AB1F8A">
        <w:rPr>
          <w:i/>
          <w:iCs/>
          <w:color w:val="A6A6A6" w:themeColor="background1" w:themeShade="A6"/>
          <w:lang w:val="en-US"/>
        </w:rPr>
        <w:t>e.g.</w:t>
      </w:r>
      <w:r w:rsidR="38FE209C" w:rsidRPr="00AB1F8A">
        <w:rPr>
          <w:i/>
          <w:iCs/>
          <w:color w:val="A6A6A6" w:themeColor="background1" w:themeShade="A6"/>
          <w:lang w:val="en-US"/>
        </w:rPr>
        <w:t xml:space="preserve">, </w:t>
      </w:r>
      <w:r w:rsidR="550EE7FD" w:rsidRPr="00AB1F8A">
        <w:rPr>
          <w:i/>
          <w:iCs/>
          <w:color w:val="A6A6A6" w:themeColor="background1" w:themeShade="A6"/>
          <w:lang w:val="en-US"/>
        </w:rPr>
        <w:t>George conducted a cohort study to identify risk factors for Campylobacter infection.</w:t>
      </w:r>
      <w:r w:rsidR="4DC73857" w:rsidRPr="00AB1F8A">
        <w:rPr>
          <w:i/>
          <w:iCs/>
          <w:color w:val="A6A6A6" w:themeColor="background1" w:themeShade="A6"/>
          <w:lang w:val="en-US"/>
        </w:rPr>
        <w:t xml:space="preserve"> He completed </w:t>
      </w:r>
      <w:r w:rsidR="0084327A" w:rsidRPr="00AB1F8A">
        <w:rPr>
          <w:i/>
          <w:iCs/>
          <w:color w:val="A6A6A6" w:themeColor="background1" w:themeShade="A6"/>
          <w:lang w:val="en-US"/>
        </w:rPr>
        <w:t>the</w:t>
      </w:r>
      <w:r w:rsidR="4DC73857" w:rsidRPr="00AB1F8A">
        <w:rPr>
          <w:i/>
          <w:iCs/>
          <w:color w:val="A6A6A6" w:themeColor="background1" w:themeShade="A6"/>
          <w:lang w:val="en-US"/>
        </w:rPr>
        <w:t xml:space="preserve"> </w:t>
      </w:r>
      <w:r w:rsidR="00FE71E4" w:rsidRPr="00AB1F8A">
        <w:rPr>
          <w:i/>
          <w:iCs/>
          <w:color w:val="A6A6A6" w:themeColor="background1" w:themeShade="A6"/>
          <w:lang w:val="en-US"/>
        </w:rPr>
        <w:t>proposal</w:t>
      </w:r>
      <w:r w:rsidR="4DC73857" w:rsidRPr="00AB1F8A">
        <w:rPr>
          <w:i/>
          <w:iCs/>
          <w:color w:val="A6A6A6" w:themeColor="background1" w:themeShade="A6"/>
          <w:lang w:val="en-US"/>
        </w:rPr>
        <w:t xml:space="preserve"> form, prepared the protocol, developed a questionnaire</w:t>
      </w:r>
      <w:r w:rsidR="60C77416" w:rsidRPr="00AB1F8A">
        <w:rPr>
          <w:i/>
          <w:iCs/>
          <w:color w:val="A6A6A6" w:themeColor="background1" w:themeShade="A6"/>
          <w:lang w:val="en-US"/>
        </w:rPr>
        <w:t xml:space="preserve">, </w:t>
      </w:r>
      <w:proofErr w:type="spellStart"/>
      <w:r w:rsidR="60C77416" w:rsidRPr="00AB1F8A">
        <w:rPr>
          <w:i/>
          <w:iCs/>
          <w:color w:val="A6A6A6" w:themeColor="background1" w:themeShade="A6"/>
          <w:lang w:val="en-US"/>
        </w:rPr>
        <w:t>analysed</w:t>
      </w:r>
      <w:proofErr w:type="spellEnd"/>
      <w:r w:rsidR="60C77416" w:rsidRPr="00AB1F8A">
        <w:rPr>
          <w:i/>
          <w:iCs/>
          <w:color w:val="A6A6A6" w:themeColor="background1" w:themeShade="A6"/>
          <w:lang w:val="en-US"/>
        </w:rPr>
        <w:t xml:space="preserve"> the data</w:t>
      </w:r>
      <w:r w:rsidR="550EE7FD" w:rsidRPr="00AB1F8A">
        <w:rPr>
          <w:i/>
          <w:iCs/>
          <w:color w:val="A6A6A6" w:themeColor="background1" w:themeShade="A6"/>
          <w:lang w:val="en-US"/>
        </w:rPr>
        <w:t xml:space="preserve"> </w:t>
      </w:r>
      <w:r w:rsidR="60C77416" w:rsidRPr="00AB1F8A">
        <w:rPr>
          <w:i/>
          <w:iCs/>
          <w:color w:val="A6A6A6" w:themeColor="background1" w:themeShade="A6"/>
          <w:lang w:val="en-US"/>
        </w:rPr>
        <w:t xml:space="preserve">and wrote a manuscript that he submitted to a peer-reviewed journal. </w:t>
      </w:r>
    </w:p>
    <w:p w14:paraId="37271F1D" w14:textId="77777777" w:rsidR="005C141B" w:rsidRPr="00FE71E4" w:rsidRDefault="005C141B" w:rsidP="005C141B">
      <w:pPr>
        <w:pStyle w:val="Listenabsatz"/>
        <w:numPr>
          <w:ilvl w:val="0"/>
          <w:numId w:val="4"/>
        </w:numPr>
        <w:jc w:val="both"/>
        <w:rPr>
          <w:i/>
          <w:iCs/>
          <w:lang w:val="en-US"/>
        </w:rPr>
      </w:pPr>
      <w:r w:rsidRPr="00FE71E4">
        <w:rPr>
          <w:i/>
          <w:iCs/>
          <w:lang w:val="en-US"/>
        </w:rPr>
        <w:t>If you would like to add anything under a specific section, please create a subheading titled “Additional Notes” and write your additional information there.</w:t>
      </w:r>
    </w:p>
    <w:p w14:paraId="72E17107" w14:textId="77777777" w:rsidR="005C141B" w:rsidRPr="00FE71E4" w:rsidRDefault="005C141B" w:rsidP="005C141B">
      <w:pPr>
        <w:pStyle w:val="Listenabsatz"/>
        <w:numPr>
          <w:ilvl w:val="0"/>
          <w:numId w:val="4"/>
        </w:numPr>
        <w:jc w:val="both"/>
        <w:rPr>
          <w:i/>
          <w:iCs/>
          <w:lang w:val="en-US"/>
        </w:rPr>
      </w:pPr>
      <w:r w:rsidRPr="00FE71E4">
        <w:rPr>
          <w:i/>
          <w:iCs/>
          <w:lang w:val="en-US"/>
        </w:rPr>
        <w:t xml:space="preserve">For each project, the </w:t>
      </w:r>
      <w:r w:rsidRPr="00FE71E4">
        <w:rPr>
          <w:i/>
          <w:iCs/>
          <w:color w:val="C00000"/>
          <w:lang w:val="en-US"/>
        </w:rPr>
        <w:t xml:space="preserve">“Status” </w:t>
      </w:r>
      <w:r w:rsidRPr="00FE71E4">
        <w:rPr>
          <w:i/>
          <w:iCs/>
          <w:lang w:val="en-US"/>
        </w:rPr>
        <w:t>fields highlighted in red are to be completed during or after the interview.</w:t>
      </w:r>
    </w:p>
    <w:p w14:paraId="4DB9FD0C" w14:textId="77777777" w:rsidR="005C141B" w:rsidRPr="00FE71E4" w:rsidRDefault="005C141B" w:rsidP="005C141B">
      <w:pPr>
        <w:pStyle w:val="Listenabsatz"/>
        <w:numPr>
          <w:ilvl w:val="0"/>
          <w:numId w:val="4"/>
        </w:numPr>
        <w:jc w:val="both"/>
        <w:rPr>
          <w:i/>
          <w:iCs/>
          <w:lang w:val="en-US"/>
        </w:rPr>
      </w:pPr>
      <w:r w:rsidRPr="00FE71E4">
        <w:rPr>
          <w:i/>
          <w:iCs/>
          <w:lang w:val="en-US"/>
        </w:rPr>
        <w:t xml:space="preserve">The </w:t>
      </w:r>
      <w:r w:rsidRPr="00FE71E4">
        <w:rPr>
          <w:i/>
          <w:iCs/>
          <w:color w:val="C00000"/>
          <w:lang w:val="en-US"/>
        </w:rPr>
        <w:t xml:space="preserve">“Status” </w:t>
      </w:r>
      <w:r w:rsidRPr="00FE71E4">
        <w:rPr>
          <w:i/>
          <w:iCs/>
          <w:color w:val="000000" w:themeColor="text1"/>
          <w:lang w:val="en-US"/>
        </w:rPr>
        <w:t>should be based on</w:t>
      </w:r>
      <w:r w:rsidRPr="00FE71E4">
        <w:rPr>
          <w:i/>
          <w:iCs/>
          <w:lang w:val="en-US"/>
        </w:rPr>
        <w:t xml:space="preserve"> the following scale:</w:t>
      </w:r>
    </w:p>
    <w:p w14:paraId="732D9796" w14:textId="77777777" w:rsidR="005C141B" w:rsidRPr="00FE71E4" w:rsidRDefault="005C141B" w:rsidP="005C141B">
      <w:pPr>
        <w:pStyle w:val="Listenabsatz"/>
        <w:numPr>
          <w:ilvl w:val="0"/>
          <w:numId w:val="8"/>
        </w:numPr>
        <w:jc w:val="both"/>
        <w:rPr>
          <w:i/>
          <w:iCs/>
          <w:lang w:val="en-US"/>
        </w:rPr>
      </w:pPr>
      <w:r w:rsidRPr="00FE71E4">
        <w:rPr>
          <w:i/>
          <w:iCs/>
          <w:lang w:val="en-US"/>
        </w:rPr>
        <w:t>Not planned yet</w:t>
      </w:r>
    </w:p>
    <w:p w14:paraId="371D5AB7" w14:textId="77777777" w:rsidR="005C141B" w:rsidRPr="00FE71E4" w:rsidRDefault="005C141B" w:rsidP="005C141B">
      <w:pPr>
        <w:pStyle w:val="Listenabsatz"/>
        <w:numPr>
          <w:ilvl w:val="0"/>
          <w:numId w:val="8"/>
        </w:numPr>
        <w:jc w:val="both"/>
        <w:rPr>
          <w:i/>
          <w:iCs/>
          <w:lang w:val="en-US"/>
        </w:rPr>
      </w:pPr>
      <w:r w:rsidRPr="00FE71E4">
        <w:rPr>
          <w:i/>
          <w:iCs/>
          <w:lang w:val="en-US"/>
        </w:rPr>
        <w:t>Planned / Has a concrete idea</w:t>
      </w:r>
    </w:p>
    <w:p w14:paraId="7C2DF6D1" w14:textId="77777777" w:rsidR="005C141B" w:rsidRPr="00FE71E4" w:rsidRDefault="005C141B" w:rsidP="005C141B">
      <w:pPr>
        <w:pStyle w:val="Listenabsatz"/>
        <w:numPr>
          <w:ilvl w:val="0"/>
          <w:numId w:val="8"/>
        </w:numPr>
        <w:jc w:val="both"/>
        <w:rPr>
          <w:i/>
          <w:iCs/>
          <w:lang w:val="en-US"/>
        </w:rPr>
      </w:pPr>
      <w:r w:rsidRPr="00FE71E4">
        <w:rPr>
          <w:i/>
          <w:iCs/>
          <w:lang w:val="en-US"/>
        </w:rPr>
        <w:t xml:space="preserve">Project proposal form (PPF) written and/or approved, but project </w:t>
      </w:r>
      <w:proofErr w:type="gramStart"/>
      <w:r w:rsidRPr="00FE71E4">
        <w:rPr>
          <w:i/>
          <w:iCs/>
          <w:lang w:val="en-US"/>
        </w:rPr>
        <w:t>not</w:t>
      </w:r>
      <w:proofErr w:type="gramEnd"/>
      <w:r w:rsidRPr="00FE71E4">
        <w:rPr>
          <w:i/>
          <w:iCs/>
          <w:lang w:val="en-US"/>
        </w:rPr>
        <w:t xml:space="preserve"> yet started</w:t>
      </w:r>
    </w:p>
    <w:p w14:paraId="0A62B60D" w14:textId="77777777" w:rsidR="005C141B" w:rsidRPr="00FE71E4" w:rsidRDefault="005C141B" w:rsidP="005C141B">
      <w:pPr>
        <w:pStyle w:val="Listenabsatz"/>
        <w:numPr>
          <w:ilvl w:val="0"/>
          <w:numId w:val="8"/>
        </w:numPr>
        <w:jc w:val="both"/>
        <w:rPr>
          <w:i/>
          <w:iCs/>
          <w:lang w:val="en-US"/>
        </w:rPr>
      </w:pPr>
      <w:r w:rsidRPr="00FE71E4">
        <w:rPr>
          <w:i/>
          <w:iCs/>
          <w:lang w:val="en-US"/>
        </w:rPr>
        <w:t>Project in progress / draft protocol and/or report available</w:t>
      </w:r>
    </w:p>
    <w:p w14:paraId="07EEC999" w14:textId="77777777" w:rsidR="005C141B" w:rsidRPr="00FE71E4" w:rsidRDefault="005C141B" w:rsidP="005C141B">
      <w:pPr>
        <w:pStyle w:val="Listenabsatz"/>
        <w:numPr>
          <w:ilvl w:val="0"/>
          <w:numId w:val="8"/>
        </w:numPr>
        <w:jc w:val="both"/>
        <w:rPr>
          <w:i/>
          <w:iCs/>
          <w:lang w:val="en-US"/>
        </w:rPr>
      </w:pPr>
      <w:r w:rsidRPr="00FE71E4">
        <w:rPr>
          <w:i/>
          <w:iCs/>
          <w:lang w:val="en-US"/>
        </w:rPr>
        <w:t>Project completed / Final report, manuscript or other output submitted &amp; uploaded to Learning Portal.</w:t>
      </w:r>
    </w:p>
    <w:bookmarkEnd w:id="2"/>
    <w:p w14:paraId="6EB8A0E3" w14:textId="77777777" w:rsidR="005C141B" w:rsidRPr="00FE71E4" w:rsidRDefault="005C141B" w:rsidP="005C141B">
      <w:pPr>
        <w:pStyle w:val="Listenabsatz"/>
        <w:numPr>
          <w:ilvl w:val="0"/>
          <w:numId w:val="4"/>
        </w:numPr>
        <w:jc w:val="both"/>
        <w:rPr>
          <w:i/>
          <w:iCs/>
          <w:lang w:val="en-US"/>
        </w:rPr>
      </w:pPr>
      <w:r w:rsidRPr="00FE71E4">
        <w:rPr>
          <w:i/>
          <w:iCs/>
          <w:lang w:val="en-US"/>
        </w:rPr>
        <w:t xml:space="preserve">For each section </w:t>
      </w:r>
      <w:r w:rsidRPr="00FE71E4">
        <w:rPr>
          <w:b/>
          <w:i/>
          <w:iCs/>
          <w:lang w:val="en-US"/>
        </w:rPr>
        <w:t>“Conclusion and suggestions”</w:t>
      </w:r>
      <w:r w:rsidRPr="00FE71E4">
        <w:rPr>
          <w:i/>
          <w:iCs/>
          <w:lang w:val="en-US"/>
        </w:rPr>
        <w:t xml:space="preserve"> fields are to be completed during or after the interview.</w:t>
      </w:r>
    </w:p>
    <w:p w14:paraId="3C01080C" w14:textId="77777777" w:rsidR="005C141B" w:rsidRDefault="005C141B" w:rsidP="005C141B">
      <w:pPr>
        <w:spacing w:after="160" w:line="259" w:lineRule="auto"/>
        <w:rPr>
          <w:i/>
          <w:iCs/>
          <w:lang w:val="en-US"/>
        </w:rPr>
      </w:pPr>
      <w:r>
        <w:rPr>
          <w:i/>
          <w:iCs/>
          <w:lang w:val="en-US"/>
        </w:rPr>
        <w:br w:type="page"/>
      </w:r>
    </w:p>
    <w:p w14:paraId="0E9E7746" w14:textId="77777777"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1-</w:t>
      </w:r>
      <w:r>
        <w:rPr>
          <w:lang w:val="en-US"/>
        </w:rPr>
        <w:t xml:space="preserve"> </w:t>
      </w:r>
      <w:r>
        <w:rPr>
          <w:rFonts w:ascii="Tahoma" w:hAnsi="Tahoma" w:cs="Tahoma"/>
          <w:b/>
          <w:color w:val="auto"/>
          <w:lang w:val="en-US"/>
        </w:rPr>
        <w:t>Outbreak Investigation (O):</w:t>
      </w:r>
    </w:p>
    <w:tbl>
      <w:tblPr>
        <w:tblStyle w:val="Tabellenraster"/>
        <w:tblW w:w="9351" w:type="dxa"/>
        <w:tblLook w:val="04A0" w:firstRow="1" w:lastRow="0" w:firstColumn="1" w:lastColumn="0" w:noHBand="0" w:noVBand="1"/>
      </w:tblPr>
      <w:tblGrid>
        <w:gridCol w:w="4530"/>
        <w:gridCol w:w="4821"/>
      </w:tblGrid>
      <w:tr w:rsidR="005C141B" w14:paraId="26304760" w14:textId="77777777" w:rsidTr="437195CF">
        <w:trPr>
          <w:trHeight w:val="269"/>
        </w:trPr>
        <w:tc>
          <w:tcPr>
            <w:tcW w:w="9351" w:type="dxa"/>
            <w:gridSpan w:val="2"/>
            <w:shd w:val="clear" w:color="auto" w:fill="A8D08D" w:themeFill="accent6" w:themeFillTint="99"/>
          </w:tcPr>
          <w:p w14:paraId="705273C5" w14:textId="77777777" w:rsidR="005C141B" w:rsidRDefault="005C141B" w:rsidP="005E4DAF">
            <w:pPr>
              <w:spacing w:after="0" w:line="240" w:lineRule="auto"/>
              <w:jc w:val="center"/>
              <w:rPr>
                <w:b/>
                <w:bCs/>
                <w:lang w:val="en-US"/>
              </w:rPr>
            </w:pPr>
            <w:r w:rsidRPr="21E2D29F">
              <w:rPr>
                <w:b/>
                <w:bCs/>
                <w:lang w:val="en-US"/>
              </w:rPr>
              <w:t>Outbreak Investigation (O):</w:t>
            </w:r>
          </w:p>
        </w:tc>
      </w:tr>
      <w:tr w:rsidR="005C141B" w14:paraId="169E5C4C" w14:textId="77777777" w:rsidTr="437195CF">
        <w:trPr>
          <w:trHeight w:val="547"/>
        </w:trPr>
        <w:tc>
          <w:tcPr>
            <w:tcW w:w="9351" w:type="dxa"/>
            <w:gridSpan w:val="2"/>
          </w:tcPr>
          <w:p w14:paraId="252EFCA0" w14:textId="2757909B" w:rsidR="005C141B" w:rsidRDefault="005C141B" w:rsidP="005D0DCC">
            <w:pPr>
              <w:spacing w:after="0" w:line="240" w:lineRule="auto"/>
              <w:jc w:val="both"/>
              <w:rPr>
                <w:lang w:val="en-US"/>
              </w:rPr>
            </w:pPr>
            <w:r>
              <w:rPr>
                <w:b/>
                <w:lang w:val="en-US"/>
              </w:rPr>
              <w:t>Deliverables:</w:t>
            </w:r>
            <w:r>
              <w:rPr>
                <w:lang w:val="en-US"/>
              </w:rPr>
              <w:t xml:space="preserve"> To complete the outbreak </w:t>
            </w:r>
            <w:r w:rsidR="005D0DCC">
              <w:rPr>
                <w:lang w:val="en-US"/>
              </w:rPr>
              <w:t xml:space="preserve">investigation </w:t>
            </w:r>
            <w:r>
              <w:rPr>
                <w:lang w:val="en-US"/>
              </w:rPr>
              <w:t>assignment</w:t>
            </w:r>
            <w:r w:rsidR="00E6380C" w:rsidRPr="0EBD06CC">
              <w:rPr>
                <w:lang w:val="en-US"/>
              </w:rPr>
              <w:t>`s deliverables</w:t>
            </w:r>
            <w:r>
              <w:rPr>
                <w:lang w:val="en-US"/>
              </w:rPr>
              <w:t>, fellows need to produce at least one final outbreak report</w:t>
            </w:r>
            <w:r w:rsidR="005D0DCC">
              <w:rPr>
                <w:lang w:val="en-US"/>
              </w:rPr>
              <w:t xml:space="preserve"> </w:t>
            </w:r>
            <w:r w:rsidR="005D0DCC" w:rsidRPr="005D0DCC">
              <w:rPr>
                <w:lang w:val="en-US"/>
              </w:rPr>
              <w:t>(including a statement of the fellow’s role in all stages of the</w:t>
            </w:r>
            <w:r w:rsidR="005D0DCC">
              <w:rPr>
                <w:lang w:val="en-US"/>
              </w:rPr>
              <w:t xml:space="preserve"> </w:t>
            </w:r>
            <w:r w:rsidR="005D0DCC" w:rsidRPr="005D0DCC">
              <w:rPr>
                <w:lang w:val="en-US"/>
              </w:rPr>
              <w:t>investigation)</w:t>
            </w:r>
            <w:r>
              <w:rPr>
                <w:lang w:val="en-US"/>
              </w:rPr>
              <w:t xml:space="preserve"> or submit a manuscript to a peer-reviewed journal.</w:t>
            </w:r>
          </w:p>
        </w:tc>
      </w:tr>
      <w:tr w:rsidR="005C141B" w14:paraId="55D5FC2A" w14:textId="77777777" w:rsidTr="437195CF">
        <w:tc>
          <w:tcPr>
            <w:tcW w:w="9351" w:type="dxa"/>
            <w:gridSpan w:val="2"/>
            <w:shd w:val="clear" w:color="auto" w:fill="D9E2F3" w:themeFill="accent1" w:themeFillTint="33"/>
          </w:tcPr>
          <w:p w14:paraId="54477EBD" w14:textId="77777777" w:rsidR="005C141B" w:rsidRDefault="005C141B" w:rsidP="005E4DAF">
            <w:pPr>
              <w:spacing w:after="0" w:line="240" w:lineRule="auto"/>
              <w:rPr>
                <w:b/>
                <w:bCs/>
                <w:lang w:val="en-US"/>
              </w:rPr>
            </w:pPr>
            <w:r w:rsidRPr="709448DB">
              <w:rPr>
                <w:b/>
                <w:bCs/>
                <w:lang w:val="en-US"/>
              </w:rPr>
              <w:t>Project O1</w:t>
            </w:r>
          </w:p>
        </w:tc>
      </w:tr>
      <w:tr w:rsidR="005C141B" w14:paraId="31C36242" w14:textId="77777777" w:rsidTr="437195CF">
        <w:tc>
          <w:tcPr>
            <w:tcW w:w="9351" w:type="dxa"/>
            <w:gridSpan w:val="2"/>
          </w:tcPr>
          <w:p w14:paraId="0D37B97E" w14:textId="77777777" w:rsidR="005C141B" w:rsidRDefault="005C141B" w:rsidP="005E4DAF">
            <w:pPr>
              <w:spacing w:after="0" w:line="240" w:lineRule="auto"/>
              <w:rPr>
                <w:b/>
                <w:lang w:val="en-US"/>
              </w:rPr>
            </w:pPr>
            <w:r>
              <w:rPr>
                <w:b/>
                <w:lang w:val="en-US"/>
              </w:rPr>
              <w:t xml:space="preserve">Title: </w:t>
            </w:r>
          </w:p>
          <w:p w14:paraId="2DD3CF45" w14:textId="77777777" w:rsidR="005C141B" w:rsidRDefault="005C141B" w:rsidP="005E4DAF">
            <w:pPr>
              <w:spacing w:after="0" w:line="240" w:lineRule="auto"/>
              <w:rPr>
                <w:b/>
                <w:lang w:val="en-US"/>
              </w:rPr>
            </w:pPr>
          </w:p>
        </w:tc>
      </w:tr>
      <w:tr w:rsidR="005C141B" w14:paraId="64B48AAB" w14:textId="77777777" w:rsidTr="437195CF">
        <w:tc>
          <w:tcPr>
            <w:tcW w:w="9351" w:type="dxa"/>
            <w:gridSpan w:val="2"/>
          </w:tcPr>
          <w:p w14:paraId="2F9D4FCD" w14:textId="77777777" w:rsidR="005C141B" w:rsidRDefault="005C141B" w:rsidP="005E4DAF">
            <w:pPr>
              <w:spacing w:after="0" w:line="240" w:lineRule="auto"/>
              <w:rPr>
                <w:b/>
                <w:bCs/>
                <w:lang w:val="en-US"/>
              </w:rPr>
            </w:pPr>
            <w:r w:rsidRPr="2EF9439B">
              <w:rPr>
                <w:b/>
                <w:bCs/>
                <w:lang w:val="en-US"/>
              </w:rPr>
              <w:t xml:space="preserve">Short description </w:t>
            </w:r>
            <w:r w:rsidRPr="2EF9439B">
              <w:rPr>
                <w:b/>
                <w:bCs/>
                <w:i/>
                <w:iCs/>
                <w:lang w:val="en-US"/>
              </w:rPr>
              <w:t>(</w:t>
            </w:r>
            <w:r w:rsidRPr="2EF9439B">
              <w:rPr>
                <w:i/>
                <w:iCs/>
                <w:lang w:val="en-US"/>
              </w:rPr>
              <w:t>Explain in a few sentences the activities performed)</w:t>
            </w:r>
            <w:r w:rsidRPr="2EF9439B">
              <w:rPr>
                <w:b/>
                <w:bCs/>
                <w:i/>
                <w:iCs/>
                <w:lang w:val="en-US"/>
              </w:rPr>
              <w:t>:</w:t>
            </w:r>
          </w:p>
          <w:p w14:paraId="410B2C70" w14:textId="767684C2" w:rsidR="005C141B" w:rsidRPr="00824E90" w:rsidRDefault="005C141B" w:rsidP="437195CF">
            <w:pPr>
              <w:spacing w:before="120" w:after="240"/>
              <w:jc w:val="both"/>
              <w:rPr>
                <w:rFonts w:ascii="Tahoma" w:eastAsia="Tahoma" w:hAnsi="Tahoma" w:cs="Tahoma"/>
                <w:i/>
                <w:iCs/>
                <w:color w:val="A6A6A6" w:themeColor="background1" w:themeShade="A6"/>
                <w:sz w:val="18"/>
                <w:szCs w:val="18"/>
                <w:lang w:val="en-US"/>
              </w:rPr>
            </w:pPr>
            <w:r w:rsidRPr="437195CF">
              <w:rPr>
                <w:rFonts w:ascii="Tahoma" w:eastAsia="Tahoma" w:hAnsi="Tahoma" w:cs="Tahoma"/>
                <w:i/>
                <w:iCs/>
                <w:color w:val="A6A6A6" w:themeColor="background1" w:themeShade="A6"/>
                <w:sz w:val="18"/>
                <w:szCs w:val="18"/>
                <w:lang w:val="en-US"/>
              </w:rPr>
              <w:t xml:space="preserve">Example: </w:t>
            </w:r>
            <w:r w:rsidR="3FFC4DD9" w:rsidRPr="437195CF">
              <w:rPr>
                <w:rFonts w:ascii="Tahoma" w:eastAsia="Tahoma" w:hAnsi="Tahoma" w:cs="Tahoma"/>
                <w:i/>
                <w:iCs/>
                <w:color w:val="A6A6A6" w:themeColor="background1" w:themeShade="A6"/>
                <w:sz w:val="18"/>
                <w:szCs w:val="18"/>
                <w:lang w:val="en-US"/>
              </w:rPr>
              <w:t>Eva</w:t>
            </w:r>
            <w:r w:rsidR="6D7079FD" w:rsidRPr="437195CF">
              <w:rPr>
                <w:rFonts w:ascii="Tahoma" w:eastAsia="Tahoma" w:hAnsi="Tahoma" w:cs="Tahoma"/>
                <w:i/>
                <w:iCs/>
                <w:color w:val="A6A6A6" w:themeColor="background1" w:themeShade="A6"/>
                <w:sz w:val="18"/>
                <w:szCs w:val="18"/>
                <w:lang w:val="en-US"/>
              </w:rPr>
              <w:t xml:space="preserve"> conducted two case-case studies comparing with previous outbreaks and a case-control study. She </w:t>
            </w:r>
            <w:proofErr w:type="spellStart"/>
            <w:r w:rsidRPr="437195CF">
              <w:rPr>
                <w:rFonts w:ascii="Tahoma" w:eastAsia="Tahoma" w:hAnsi="Tahoma" w:cs="Tahoma"/>
                <w:i/>
                <w:iCs/>
                <w:color w:val="A6A6A6" w:themeColor="background1" w:themeShade="A6"/>
                <w:sz w:val="18"/>
                <w:szCs w:val="18"/>
                <w:lang w:val="en-US"/>
              </w:rPr>
              <w:t>analysed</w:t>
            </w:r>
            <w:proofErr w:type="spellEnd"/>
            <w:r w:rsidRPr="437195CF">
              <w:rPr>
                <w:rFonts w:ascii="Tahoma" w:eastAsia="Tahoma" w:hAnsi="Tahoma" w:cs="Tahoma"/>
                <w:i/>
                <w:iCs/>
                <w:color w:val="A6A6A6" w:themeColor="background1" w:themeShade="A6"/>
                <w:sz w:val="18"/>
                <w:szCs w:val="18"/>
                <w:lang w:val="en-US"/>
              </w:rPr>
              <w:t xml:space="preserve"> data from the case questionnaire during a monophasic Salmonella Typhimurium outbreak investigation. Tasks involved downloading questionnaire data, cleaning data, descriptive analysis of case, and questionnaire data.  </w:t>
            </w:r>
            <w:r w:rsidR="37245255" w:rsidRPr="437195CF">
              <w:rPr>
                <w:rFonts w:ascii="Tahoma" w:eastAsia="Tahoma" w:hAnsi="Tahoma" w:cs="Tahoma"/>
                <w:i/>
                <w:iCs/>
                <w:color w:val="A6A6A6" w:themeColor="background1" w:themeShade="A6"/>
                <w:sz w:val="18"/>
                <w:szCs w:val="18"/>
                <w:lang w:val="en-US"/>
              </w:rPr>
              <w:t xml:space="preserve">She </w:t>
            </w:r>
            <w:r w:rsidRPr="437195CF">
              <w:rPr>
                <w:rFonts w:ascii="Tahoma" w:eastAsia="Tahoma" w:hAnsi="Tahoma" w:cs="Tahoma"/>
                <w:i/>
                <w:iCs/>
                <w:color w:val="A6A6A6" w:themeColor="background1" w:themeShade="A6"/>
                <w:sz w:val="18"/>
                <w:szCs w:val="18"/>
                <w:lang w:val="en-US"/>
              </w:rPr>
              <w:t xml:space="preserve">shared the results with the outbreak investigation team, the food safety authorities and presented a summary of the investigation in the early warning meeting. </w:t>
            </w:r>
          </w:p>
        </w:tc>
      </w:tr>
      <w:tr w:rsidR="005C141B" w14:paraId="7CD3C680" w14:textId="77777777" w:rsidTr="437195CF">
        <w:tc>
          <w:tcPr>
            <w:tcW w:w="9351" w:type="dxa"/>
            <w:gridSpan w:val="2"/>
          </w:tcPr>
          <w:p w14:paraId="7D38B4FC" w14:textId="77777777" w:rsidR="005C141B" w:rsidRDefault="005C141B" w:rsidP="005E4DAF">
            <w:pPr>
              <w:spacing w:after="0" w:line="240" w:lineRule="auto"/>
              <w:rPr>
                <w:b/>
                <w:bCs/>
                <w:lang w:val="en-US"/>
              </w:rPr>
            </w:pPr>
            <w:r w:rsidRPr="3A26E235">
              <w:rPr>
                <w:b/>
                <w:bCs/>
                <w:lang w:val="en-US"/>
              </w:rPr>
              <w:t xml:space="preserve">Deliverables (Report / Manuscript Status): </w:t>
            </w:r>
          </w:p>
          <w:p w14:paraId="038412D9" w14:textId="77777777" w:rsidR="005C141B" w:rsidRDefault="005C141B" w:rsidP="005E4DAF">
            <w:pPr>
              <w:spacing w:after="0" w:line="240" w:lineRule="auto"/>
              <w:rPr>
                <w:lang w:val="en-US"/>
              </w:rPr>
            </w:pPr>
          </w:p>
        </w:tc>
      </w:tr>
      <w:tr w:rsidR="005C141B" w14:paraId="657FAAA3" w14:textId="77777777" w:rsidTr="437195CF">
        <w:tc>
          <w:tcPr>
            <w:tcW w:w="4530" w:type="dxa"/>
          </w:tcPr>
          <w:p w14:paraId="63731B21" w14:textId="77777777" w:rsidR="005C141B" w:rsidRDefault="005C141B" w:rsidP="005E4DAF">
            <w:pPr>
              <w:spacing w:after="0" w:line="240" w:lineRule="auto"/>
              <w:rPr>
                <w:b/>
                <w:bCs/>
                <w:color w:val="FF0000"/>
                <w:lang w:val="en-US"/>
              </w:rPr>
            </w:pPr>
            <w:r w:rsidRPr="6FCAE34B">
              <w:rPr>
                <w:b/>
                <w:bCs/>
                <w:color w:val="FF0000"/>
                <w:lang w:val="en-US"/>
              </w:rPr>
              <w:t>Status:</w:t>
            </w:r>
          </w:p>
          <w:p w14:paraId="51E499ED" w14:textId="77777777" w:rsidR="005C141B" w:rsidRDefault="005C141B" w:rsidP="005E4DAF">
            <w:pPr>
              <w:spacing w:after="0" w:line="240" w:lineRule="auto"/>
              <w:rPr>
                <w:b/>
                <w:color w:val="FF0000"/>
                <w:lang w:val="en-US"/>
              </w:rPr>
            </w:pPr>
          </w:p>
        </w:tc>
        <w:tc>
          <w:tcPr>
            <w:tcW w:w="4821" w:type="dxa"/>
          </w:tcPr>
          <w:p w14:paraId="49F20A3D" w14:textId="77777777" w:rsidR="005C141B" w:rsidRDefault="005C141B" w:rsidP="005E4DAF">
            <w:pPr>
              <w:spacing w:after="0" w:line="240" w:lineRule="auto"/>
              <w:rPr>
                <w:b/>
                <w:bCs/>
                <w:color w:val="FF0000"/>
                <w:lang w:val="en-US"/>
              </w:rPr>
            </w:pPr>
            <w:r w:rsidRPr="00824E90">
              <w:rPr>
                <w:b/>
                <w:bCs/>
                <w:lang w:val="en-US"/>
              </w:rPr>
              <w:t>Notes:</w:t>
            </w:r>
          </w:p>
        </w:tc>
      </w:tr>
      <w:tr w:rsidR="005C141B" w14:paraId="4B37E959" w14:textId="77777777" w:rsidTr="437195CF">
        <w:tc>
          <w:tcPr>
            <w:tcW w:w="9351" w:type="dxa"/>
            <w:gridSpan w:val="2"/>
            <w:shd w:val="clear" w:color="auto" w:fill="D9E2F3" w:themeFill="accent1" w:themeFillTint="33"/>
          </w:tcPr>
          <w:p w14:paraId="6DC21F4E" w14:textId="77777777" w:rsidR="005C141B" w:rsidRDefault="005C141B" w:rsidP="005E4DAF">
            <w:pPr>
              <w:spacing w:after="0" w:line="240" w:lineRule="auto"/>
              <w:rPr>
                <w:b/>
                <w:bCs/>
                <w:lang w:val="en-US"/>
              </w:rPr>
            </w:pPr>
            <w:r w:rsidRPr="02D2415B">
              <w:rPr>
                <w:b/>
                <w:bCs/>
                <w:lang w:val="en-US"/>
              </w:rPr>
              <w:t>Project O2</w:t>
            </w:r>
          </w:p>
        </w:tc>
      </w:tr>
      <w:tr w:rsidR="005C141B" w14:paraId="65029B9C" w14:textId="77777777" w:rsidTr="437195CF">
        <w:tc>
          <w:tcPr>
            <w:tcW w:w="9351" w:type="dxa"/>
            <w:gridSpan w:val="2"/>
          </w:tcPr>
          <w:p w14:paraId="3AFFD878" w14:textId="77777777" w:rsidR="005C141B" w:rsidRDefault="005C141B" w:rsidP="005E4DAF">
            <w:pPr>
              <w:spacing w:after="0" w:line="240" w:lineRule="auto"/>
              <w:rPr>
                <w:b/>
                <w:lang w:val="en-US"/>
              </w:rPr>
            </w:pPr>
            <w:r>
              <w:rPr>
                <w:b/>
                <w:lang w:val="en-US"/>
              </w:rPr>
              <w:t>Title:</w:t>
            </w:r>
          </w:p>
          <w:p w14:paraId="042044F8" w14:textId="77777777" w:rsidR="005C141B" w:rsidRDefault="005C141B" w:rsidP="005E4DAF">
            <w:pPr>
              <w:spacing w:after="0" w:line="240" w:lineRule="auto"/>
              <w:rPr>
                <w:b/>
                <w:lang w:val="en-US"/>
              </w:rPr>
            </w:pPr>
          </w:p>
        </w:tc>
      </w:tr>
      <w:tr w:rsidR="005C141B" w14:paraId="5E3C1E9F" w14:textId="77777777" w:rsidTr="437195CF">
        <w:tc>
          <w:tcPr>
            <w:tcW w:w="9351" w:type="dxa"/>
            <w:gridSpan w:val="2"/>
          </w:tcPr>
          <w:p w14:paraId="30188E62" w14:textId="77777777" w:rsidR="005C141B" w:rsidRDefault="005C141B" w:rsidP="005E4DAF">
            <w:pPr>
              <w:spacing w:after="0" w:line="240" w:lineRule="auto"/>
              <w:rPr>
                <w:b/>
                <w:lang w:val="en-US"/>
              </w:rPr>
            </w:pPr>
            <w:r>
              <w:rPr>
                <w:b/>
                <w:lang w:val="en-US"/>
              </w:rPr>
              <w:t>Short description:</w:t>
            </w:r>
          </w:p>
          <w:p w14:paraId="391B0FDB" w14:textId="77777777" w:rsidR="005C141B" w:rsidRDefault="005C141B" w:rsidP="005E4DAF">
            <w:pPr>
              <w:spacing w:after="0" w:line="240" w:lineRule="auto"/>
              <w:rPr>
                <w:b/>
                <w:lang w:val="en-US"/>
              </w:rPr>
            </w:pPr>
          </w:p>
        </w:tc>
      </w:tr>
      <w:tr w:rsidR="005C141B" w14:paraId="05107434" w14:textId="77777777" w:rsidTr="437195CF">
        <w:tc>
          <w:tcPr>
            <w:tcW w:w="9351" w:type="dxa"/>
            <w:gridSpan w:val="2"/>
          </w:tcPr>
          <w:p w14:paraId="436FA057" w14:textId="77777777" w:rsidR="005C141B" w:rsidRDefault="005C141B" w:rsidP="005E4DAF">
            <w:pPr>
              <w:spacing w:after="0" w:line="240" w:lineRule="auto"/>
              <w:rPr>
                <w:b/>
                <w:bCs/>
                <w:lang w:val="en-US"/>
              </w:rPr>
            </w:pPr>
            <w:r w:rsidRPr="5581A1BC">
              <w:rPr>
                <w:b/>
                <w:bCs/>
                <w:lang w:val="en-US"/>
              </w:rPr>
              <w:t xml:space="preserve">Deliverables (Report / Manuscript Status): </w:t>
            </w:r>
          </w:p>
          <w:p w14:paraId="2C66F6A2" w14:textId="77777777" w:rsidR="005C141B" w:rsidRDefault="005C141B" w:rsidP="005E4DAF">
            <w:pPr>
              <w:spacing w:after="0" w:line="240" w:lineRule="auto"/>
              <w:rPr>
                <w:lang w:val="en-US"/>
              </w:rPr>
            </w:pPr>
          </w:p>
        </w:tc>
      </w:tr>
      <w:tr w:rsidR="005C141B" w14:paraId="0C6F2C8C" w14:textId="77777777" w:rsidTr="437195CF">
        <w:tc>
          <w:tcPr>
            <w:tcW w:w="4530" w:type="dxa"/>
          </w:tcPr>
          <w:p w14:paraId="6346B014" w14:textId="77777777" w:rsidR="005C141B" w:rsidRDefault="005C141B" w:rsidP="005E4DAF">
            <w:pPr>
              <w:spacing w:after="0" w:line="240" w:lineRule="auto"/>
              <w:rPr>
                <w:b/>
                <w:color w:val="FF0000"/>
                <w:lang w:val="en-US"/>
              </w:rPr>
            </w:pPr>
            <w:r>
              <w:rPr>
                <w:b/>
                <w:color w:val="FF0000"/>
                <w:lang w:val="en-US"/>
              </w:rPr>
              <w:t>Status:</w:t>
            </w:r>
          </w:p>
        </w:tc>
        <w:tc>
          <w:tcPr>
            <w:tcW w:w="4821" w:type="dxa"/>
          </w:tcPr>
          <w:p w14:paraId="29DDCA28" w14:textId="77777777" w:rsidR="005C141B" w:rsidRPr="007D553A" w:rsidRDefault="005C141B" w:rsidP="005E4DAF">
            <w:pPr>
              <w:spacing w:after="0" w:line="240" w:lineRule="auto"/>
              <w:rPr>
                <w:b/>
                <w:bCs/>
                <w:lang w:val="en-US"/>
              </w:rPr>
            </w:pPr>
            <w:r w:rsidRPr="007D553A">
              <w:rPr>
                <w:b/>
                <w:bCs/>
                <w:lang w:val="en-US"/>
              </w:rPr>
              <w:t>Notes:</w:t>
            </w:r>
          </w:p>
          <w:p w14:paraId="3CA120AC" w14:textId="77777777" w:rsidR="005C141B" w:rsidRDefault="005C141B" w:rsidP="005E4DAF">
            <w:pPr>
              <w:spacing w:after="0" w:line="240" w:lineRule="auto"/>
              <w:rPr>
                <w:b/>
                <w:color w:val="FF0000"/>
                <w:lang w:val="en-US"/>
              </w:rPr>
            </w:pPr>
          </w:p>
        </w:tc>
      </w:tr>
    </w:tbl>
    <w:p w14:paraId="200CA3F8" w14:textId="77777777" w:rsidR="005C141B" w:rsidRDefault="005C141B" w:rsidP="005C141B"/>
    <w:p w14:paraId="1FFB21E9" w14:textId="77777777" w:rsidR="005C141B" w:rsidRDefault="005C141B" w:rsidP="005C141B">
      <w:pPr>
        <w:jc w:val="both"/>
        <w:rPr>
          <w:i/>
          <w:iCs/>
          <w:color w:val="808080" w:themeColor="background1" w:themeShade="80"/>
          <w:lang w:val="en-US"/>
        </w:rPr>
      </w:pPr>
      <w:bookmarkStart w:id="3" w:name="_Hlk196158837"/>
      <w:r w:rsidRPr="4A1D0C44">
        <w:rPr>
          <w:i/>
          <w:iCs/>
          <w:color w:val="FF0000"/>
          <w:lang w:val="en-US"/>
        </w:rPr>
        <w:t>Please reflect on the outbreak investigations you have participated in and indicate which of the following steps you were involved in (X for completed / P for planned steps).</w:t>
      </w:r>
    </w:p>
    <w:tbl>
      <w:tblPr>
        <w:tblStyle w:val="Tabellenraster"/>
        <w:tblW w:w="8567" w:type="dxa"/>
        <w:tblLayout w:type="fixed"/>
        <w:tblLook w:val="04A0" w:firstRow="1" w:lastRow="0" w:firstColumn="1" w:lastColumn="0" w:noHBand="0" w:noVBand="1"/>
      </w:tblPr>
      <w:tblGrid>
        <w:gridCol w:w="6941"/>
        <w:gridCol w:w="813"/>
        <w:gridCol w:w="813"/>
      </w:tblGrid>
      <w:tr w:rsidR="005C141B" w14:paraId="68ACA5F5" w14:textId="77777777" w:rsidTr="7F061D2C">
        <w:trPr>
          <w:trHeight w:val="300"/>
        </w:trPr>
        <w:tc>
          <w:tcPr>
            <w:tcW w:w="6941" w:type="dxa"/>
            <w:vAlign w:val="center"/>
          </w:tcPr>
          <w:bookmarkEnd w:id="3"/>
          <w:p w14:paraId="00509FB2" w14:textId="77777777" w:rsidR="005C141B" w:rsidRDefault="005C141B" w:rsidP="005E4DAF">
            <w:pPr>
              <w:spacing w:after="0" w:line="240" w:lineRule="auto"/>
              <w:rPr>
                <w:b/>
                <w:lang w:val="en-US"/>
              </w:rPr>
            </w:pPr>
            <w:r>
              <w:rPr>
                <w:b/>
                <w:lang w:val="en-US"/>
              </w:rPr>
              <w:t>Description of steps of an outbreak investigation</w:t>
            </w:r>
          </w:p>
        </w:tc>
        <w:tc>
          <w:tcPr>
            <w:tcW w:w="813" w:type="dxa"/>
            <w:vAlign w:val="center"/>
          </w:tcPr>
          <w:p w14:paraId="300B1E0C" w14:textId="77777777" w:rsidR="005C141B" w:rsidRDefault="005C141B" w:rsidP="005E4DAF">
            <w:pPr>
              <w:spacing w:after="0" w:line="240" w:lineRule="auto"/>
              <w:jc w:val="center"/>
              <w:rPr>
                <w:b/>
                <w:lang w:val="en-US"/>
              </w:rPr>
            </w:pPr>
            <w:r>
              <w:rPr>
                <w:b/>
                <w:lang w:val="en-US"/>
              </w:rPr>
              <w:t>O1</w:t>
            </w:r>
          </w:p>
        </w:tc>
        <w:tc>
          <w:tcPr>
            <w:tcW w:w="813" w:type="dxa"/>
            <w:vAlign w:val="center"/>
          </w:tcPr>
          <w:p w14:paraId="358C768C" w14:textId="77777777" w:rsidR="005C141B" w:rsidRDefault="005C141B" w:rsidP="005E4DAF">
            <w:pPr>
              <w:spacing w:after="0" w:line="240" w:lineRule="auto"/>
              <w:jc w:val="center"/>
              <w:rPr>
                <w:b/>
                <w:lang w:val="en-US"/>
              </w:rPr>
            </w:pPr>
            <w:r>
              <w:rPr>
                <w:b/>
                <w:lang w:val="en-US"/>
              </w:rPr>
              <w:t>O2</w:t>
            </w:r>
          </w:p>
        </w:tc>
      </w:tr>
      <w:tr w:rsidR="005C141B" w14:paraId="2249331B" w14:textId="77777777" w:rsidTr="7F061D2C">
        <w:trPr>
          <w:trHeight w:val="300"/>
        </w:trPr>
        <w:tc>
          <w:tcPr>
            <w:tcW w:w="6941" w:type="dxa"/>
            <w:vAlign w:val="center"/>
          </w:tcPr>
          <w:p w14:paraId="4267A4AF" w14:textId="77777777" w:rsidR="005C141B" w:rsidRPr="005C141B" w:rsidRDefault="005C141B" w:rsidP="005E4DAF">
            <w:pPr>
              <w:spacing w:after="0" w:line="240" w:lineRule="auto"/>
              <w:rPr>
                <w:lang w:val="en-US"/>
              </w:rPr>
            </w:pPr>
            <w:r w:rsidRPr="005C141B">
              <w:rPr>
                <w:lang w:val="en-US"/>
              </w:rPr>
              <w:t>Determine the existence of an outbreak</w:t>
            </w:r>
          </w:p>
        </w:tc>
        <w:tc>
          <w:tcPr>
            <w:tcW w:w="813" w:type="dxa"/>
            <w:vAlign w:val="center"/>
          </w:tcPr>
          <w:p w14:paraId="1D25B102" w14:textId="77777777" w:rsidR="005C141B" w:rsidRDefault="005C141B" w:rsidP="005E4DAF">
            <w:pPr>
              <w:spacing w:after="0" w:line="240" w:lineRule="auto"/>
              <w:jc w:val="center"/>
              <w:rPr>
                <w:b/>
                <w:lang w:val="en-US"/>
              </w:rPr>
            </w:pPr>
          </w:p>
        </w:tc>
        <w:tc>
          <w:tcPr>
            <w:tcW w:w="813" w:type="dxa"/>
          </w:tcPr>
          <w:p w14:paraId="4A044EA0" w14:textId="77777777" w:rsidR="005C141B" w:rsidRDefault="005C141B" w:rsidP="005E4DAF">
            <w:pPr>
              <w:spacing w:after="0" w:line="240" w:lineRule="auto"/>
              <w:jc w:val="center"/>
              <w:rPr>
                <w:b/>
                <w:lang w:val="en-US"/>
              </w:rPr>
            </w:pPr>
          </w:p>
        </w:tc>
      </w:tr>
      <w:tr w:rsidR="005C141B" w14:paraId="18FB7551" w14:textId="77777777" w:rsidTr="7F061D2C">
        <w:trPr>
          <w:trHeight w:val="300"/>
        </w:trPr>
        <w:tc>
          <w:tcPr>
            <w:tcW w:w="6941" w:type="dxa"/>
            <w:vAlign w:val="center"/>
          </w:tcPr>
          <w:p w14:paraId="6D3A6A9F" w14:textId="77777777" w:rsidR="005C141B" w:rsidRPr="005C141B" w:rsidRDefault="005C141B" w:rsidP="005E4DAF">
            <w:pPr>
              <w:spacing w:after="0" w:line="240" w:lineRule="auto"/>
              <w:rPr>
                <w:lang w:val="en-US"/>
              </w:rPr>
            </w:pPr>
            <w:r w:rsidRPr="005C141B">
              <w:rPr>
                <w:lang w:val="en-US"/>
              </w:rPr>
              <w:t>Confirm the diagnosis</w:t>
            </w:r>
          </w:p>
        </w:tc>
        <w:tc>
          <w:tcPr>
            <w:tcW w:w="813" w:type="dxa"/>
            <w:vAlign w:val="center"/>
          </w:tcPr>
          <w:p w14:paraId="75195177" w14:textId="77777777" w:rsidR="005C141B" w:rsidRDefault="005C141B" w:rsidP="005E4DAF">
            <w:pPr>
              <w:spacing w:after="0" w:line="240" w:lineRule="auto"/>
              <w:jc w:val="center"/>
              <w:rPr>
                <w:b/>
                <w:lang w:val="en-US"/>
              </w:rPr>
            </w:pPr>
          </w:p>
        </w:tc>
        <w:tc>
          <w:tcPr>
            <w:tcW w:w="813" w:type="dxa"/>
          </w:tcPr>
          <w:p w14:paraId="67573E3C" w14:textId="77777777" w:rsidR="005C141B" w:rsidRDefault="005C141B" w:rsidP="005E4DAF">
            <w:pPr>
              <w:spacing w:after="0" w:line="240" w:lineRule="auto"/>
              <w:jc w:val="center"/>
              <w:rPr>
                <w:b/>
                <w:lang w:val="en-US"/>
              </w:rPr>
            </w:pPr>
          </w:p>
        </w:tc>
      </w:tr>
      <w:tr w:rsidR="005C141B" w14:paraId="24A24561" w14:textId="77777777" w:rsidTr="7F061D2C">
        <w:trPr>
          <w:trHeight w:val="70"/>
        </w:trPr>
        <w:tc>
          <w:tcPr>
            <w:tcW w:w="6941" w:type="dxa"/>
            <w:vAlign w:val="center"/>
          </w:tcPr>
          <w:p w14:paraId="01D05F06" w14:textId="77777777" w:rsidR="005C141B" w:rsidRPr="005C141B" w:rsidRDefault="005C141B" w:rsidP="005E4DAF">
            <w:pPr>
              <w:spacing w:after="0" w:line="240" w:lineRule="auto"/>
              <w:rPr>
                <w:lang w:val="en-US"/>
              </w:rPr>
            </w:pPr>
            <w:r w:rsidRPr="005C141B">
              <w:rPr>
                <w:lang w:val="en-US"/>
              </w:rPr>
              <w:t>Define a case</w:t>
            </w:r>
          </w:p>
        </w:tc>
        <w:tc>
          <w:tcPr>
            <w:tcW w:w="813" w:type="dxa"/>
            <w:vAlign w:val="center"/>
          </w:tcPr>
          <w:p w14:paraId="31DA1E4E" w14:textId="77777777" w:rsidR="005C141B" w:rsidRDefault="005C141B" w:rsidP="005E4DAF">
            <w:pPr>
              <w:spacing w:after="0" w:line="240" w:lineRule="auto"/>
              <w:jc w:val="center"/>
              <w:rPr>
                <w:b/>
                <w:lang w:val="en-US"/>
              </w:rPr>
            </w:pPr>
          </w:p>
        </w:tc>
        <w:tc>
          <w:tcPr>
            <w:tcW w:w="813" w:type="dxa"/>
          </w:tcPr>
          <w:p w14:paraId="17C967DD" w14:textId="77777777" w:rsidR="005C141B" w:rsidRDefault="005C141B" w:rsidP="005E4DAF">
            <w:pPr>
              <w:spacing w:after="0" w:line="240" w:lineRule="auto"/>
              <w:jc w:val="center"/>
              <w:rPr>
                <w:b/>
                <w:lang w:val="en-US"/>
              </w:rPr>
            </w:pPr>
          </w:p>
        </w:tc>
      </w:tr>
      <w:tr w:rsidR="005C141B" w14:paraId="0B5B2CB4" w14:textId="77777777" w:rsidTr="7F061D2C">
        <w:trPr>
          <w:trHeight w:val="300"/>
        </w:trPr>
        <w:tc>
          <w:tcPr>
            <w:tcW w:w="6941" w:type="dxa"/>
            <w:vAlign w:val="center"/>
          </w:tcPr>
          <w:p w14:paraId="004C67A5" w14:textId="77777777" w:rsidR="005C141B" w:rsidRPr="005C141B" w:rsidRDefault="005C141B" w:rsidP="005E4DAF">
            <w:pPr>
              <w:spacing w:after="0" w:line="240" w:lineRule="auto"/>
              <w:rPr>
                <w:lang w:val="en-US"/>
              </w:rPr>
            </w:pPr>
            <w:r w:rsidRPr="005C141B">
              <w:rPr>
                <w:lang w:val="en-US"/>
              </w:rPr>
              <w:t>Conduct case finding</w:t>
            </w:r>
          </w:p>
        </w:tc>
        <w:tc>
          <w:tcPr>
            <w:tcW w:w="813" w:type="dxa"/>
            <w:vAlign w:val="center"/>
          </w:tcPr>
          <w:p w14:paraId="0E30CA69" w14:textId="77777777" w:rsidR="005C141B" w:rsidRDefault="005C141B" w:rsidP="005E4DAF">
            <w:pPr>
              <w:spacing w:after="0" w:line="240" w:lineRule="auto"/>
              <w:jc w:val="center"/>
              <w:rPr>
                <w:b/>
                <w:lang w:val="en-US"/>
              </w:rPr>
            </w:pPr>
          </w:p>
        </w:tc>
        <w:tc>
          <w:tcPr>
            <w:tcW w:w="813" w:type="dxa"/>
          </w:tcPr>
          <w:p w14:paraId="00D1CABC" w14:textId="77777777" w:rsidR="005C141B" w:rsidRDefault="005C141B" w:rsidP="005E4DAF">
            <w:pPr>
              <w:spacing w:after="0" w:line="240" w:lineRule="auto"/>
              <w:jc w:val="center"/>
              <w:rPr>
                <w:b/>
                <w:lang w:val="en-US"/>
              </w:rPr>
            </w:pPr>
          </w:p>
        </w:tc>
      </w:tr>
      <w:tr w:rsidR="005C141B" w14:paraId="600ED510" w14:textId="77777777" w:rsidTr="7F061D2C">
        <w:trPr>
          <w:trHeight w:val="300"/>
        </w:trPr>
        <w:tc>
          <w:tcPr>
            <w:tcW w:w="6941" w:type="dxa"/>
            <w:vAlign w:val="center"/>
          </w:tcPr>
          <w:p w14:paraId="43CEA6FA" w14:textId="77777777" w:rsidR="005C141B" w:rsidRPr="005C141B" w:rsidRDefault="005C141B" w:rsidP="005E4DAF">
            <w:pPr>
              <w:spacing w:after="0" w:line="240" w:lineRule="auto"/>
              <w:rPr>
                <w:lang w:val="en-US"/>
              </w:rPr>
            </w:pPr>
            <w:r w:rsidRPr="005C141B">
              <w:rPr>
                <w:lang w:val="en-US"/>
              </w:rPr>
              <w:t>Use descriptive findings to generate hypotheses</w:t>
            </w:r>
          </w:p>
        </w:tc>
        <w:tc>
          <w:tcPr>
            <w:tcW w:w="813" w:type="dxa"/>
            <w:vAlign w:val="center"/>
          </w:tcPr>
          <w:p w14:paraId="69E89516" w14:textId="77777777" w:rsidR="005C141B" w:rsidRDefault="005C141B" w:rsidP="005E4DAF">
            <w:pPr>
              <w:spacing w:after="0" w:line="240" w:lineRule="auto"/>
              <w:jc w:val="center"/>
              <w:rPr>
                <w:b/>
                <w:lang w:val="en-US"/>
              </w:rPr>
            </w:pPr>
          </w:p>
        </w:tc>
        <w:tc>
          <w:tcPr>
            <w:tcW w:w="813" w:type="dxa"/>
          </w:tcPr>
          <w:p w14:paraId="1AAC5392" w14:textId="77777777" w:rsidR="005C141B" w:rsidRDefault="005C141B" w:rsidP="005E4DAF">
            <w:pPr>
              <w:spacing w:after="0" w:line="240" w:lineRule="auto"/>
              <w:jc w:val="center"/>
              <w:rPr>
                <w:b/>
                <w:lang w:val="en-US"/>
              </w:rPr>
            </w:pPr>
          </w:p>
        </w:tc>
      </w:tr>
      <w:tr w:rsidR="005C141B" w14:paraId="608C624A" w14:textId="77777777" w:rsidTr="7F061D2C">
        <w:trPr>
          <w:trHeight w:val="300"/>
        </w:trPr>
        <w:tc>
          <w:tcPr>
            <w:tcW w:w="6941" w:type="dxa"/>
            <w:vAlign w:val="center"/>
          </w:tcPr>
          <w:p w14:paraId="3410BC87" w14:textId="187C6F13" w:rsidR="005C141B" w:rsidRPr="005C141B" w:rsidRDefault="005C141B" w:rsidP="005E4DAF">
            <w:pPr>
              <w:spacing w:after="0" w:line="240" w:lineRule="auto"/>
              <w:rPr>
                <w:lang w:val="en-US"/>
              </w:rPr>
            </w:pPr>
            <w:r w:rsidRPr="005C141B">
              <w:rPr>
                <w:lang w:val="en-US"/>
              </w:rPr>
              <w:t xml:space="preserve">Test hypotheses with </w:t>
            </w:r>
            <w:r w:rsidR="00AB1F8A" w:rsidRPr="005C141B">
              <w:rPr>
                <w:lang w:val="en-US"/>
              </w:rPr>
              <w:t>analytical</w:t>
            </w:r>
            <w:r w:rsidRPr="005C141B">
              <w:rPr>
                <w:lang w:val="en-US"/>
              </w:rPr>
              <w:t xml:space="preserve"> study (if required)</w:t>
            </w:r>
          </w:p>
        </w:tc>
        <w:tc>
          <w:tcPr>
            <w:tcW w:w="813" w:type="dxa"/>
            <w:vAlign w:val="center"/>
          </w:tcPr>
          <w:p w14:paraId="011D483C" w14:textId="77777777" w:rsidR="005C141B" w:rsidRDefault="005C141B" w:rsidP="005E4DAF">
            <w:pPr>
              <w:spacing w:after="0" w:line="240" w:lineRule="auto"/>
              <w:jc w:val="center"/>
              <w:rPr>
                <w:b/>
                <w:lang w:val="en-US"/>
              </w:rPr>
            </w:pPr>
          </w:p>
        </w:tc>
        <w:tc>
          <w:tcPr>
            <w:tcW w:w="813" w:type="dxa"/>
          </w:tcPr>
          <w:p w14:paraId="5B68DA52" w14:textId="77777777" w:rsidR="005C141B" w:rsidRDefault="005C141B" w:rsidP="005E4DAF">
            <w:pPr>
              <w:spacing w:after="0" w:line="240" w:lineRule="auto"/>
              <w:jc w:val="center"/>
              <w:rPr>
                <w:b/>
                <w:lang w:val="en-US"/>
              </w:rPr>
            </w:pPr>
          </w:p>
        </w:tc>
      </w:tr>
      <w:tr w:rsidR="005C141B" w14:paraId="5EC41A85" w14:textId="77777777" w:rsidTr="7F061D2C">
        <w:trPr>
          <w:trHeight w:val="300"/>
        </w:trPr>
        <w:tc>
          <w:tcPr>
            <w:tcW w:w="6941" w:type="dxa"/>
            <w:vAlign w:val="center"/>
          </w:tcPr>
          <w:p w14:paraId="04A3A8C6" w14:textId="77777777" w:rsidR="005C141B" w:rsidRPr="005C141B" w:rsidRDefault="005C141B" w:rsidP="005E4DAF">
            <w:pPr>
              <w:spacing w:after="0" w:line="240" w:lineRule="auto"/>
              <w:rPr>
                <w:lang w:val="en-US"/>
              </w:rPr>
            </w:pPr>
            <w:r w:rsidRPr="005C141B">
              <w:rPr>
                <w:lang w:val="en-US"/>
              </w:rPr>
              <w:t>Draw conclusions</w:t>
            </w:r>
          </w:p>
        </w:tc>
        <w:tc>
          <w:tcPr>
            <w:tcW w:w="813" w:type="dxa"/>
            <w:vAlign w:val="center"/>
          </w:tcPr>
          <w:p w14:paraId="158E5906" w14:textId="77777777" w:rsidR="005C141B" w:rsidRDefault="005C141B" w:rsidP="005E4DAF">
            <w:pPr>
              <w:spacing w:after="0" w:line="240" w:lineRule="auto"/>
              <w:jc w:val="center"/>
              <w:rPr>
                <w:b/>
                <w:lang w:val="en-US"/>
              </w:rPr>
            </w:pPr>
          </w:p>
        </w:tc>
        <w:tc>
          <w:tcPr>
            <w:tcW w:w="813" w:type="dxa"/>
          </w:tcPr>
          <w:p w14:paraId="10F9EB49" w14:textId="77777777" w:rsidR="005C141B" w:rsidRDefault="005C141B" w:rsidP="005E4DAF">
            <w:pPr>
              <w:spacing w:after="0" w:line="240" w:lineRule="auto"/>
              <w:jc w:val="center"/>
              <w:rPr>
                <w:b/>
                <w:lang w:val="en-US"/>
              </w:rPr>
            </w:pPr>
          </w:p>
        </w:tc>
      </w:tr>
      <w:tr w:rsidR="005C141B" w14:paraId="443783E5" w14:textId="77777777" w:rsidTr="7F061D2C">
        <w:trPr>
          <w:trHeight w:val="300"/>
        </w:trPr>
        <w:tc>
          <w:tcPr>
            <w:tcW w:w="6941" w:type="dxa"/>
            <w:vAlign w:val="center"/>
          </w:tcPr>
          <w:p w14:paraId="243A59B4" w14:textId="77777777" w:rsidR="005C141B" w:rsidRPr="005C141B" w:rsidRDefault="005C141B" w:rsidP="005E4DAF">
            <w:pPr>
              <w:spacing w:after="0" w:line="240" w:lineRule="auto"/>
              <w:rPr>
                <w:lang w:val="en-US"/>
              </w:rPr>
            </w:pPr>
            <w:r w:rsidRPr="005C141B">
              <w:rPr>
                <w:lang w:val="en-US"/>
              </w:rPr>
              <w:t>Compare hypotheses with established facts, conduct additional studies</w:t>
            </w:r>
          </w:p>
        </w:tc>
        <w:tc>
          <w:tcPr>
            <w:tcW w:w="813" w:type="dxa"/>
            <w:vAlign w:val="center"/>
          </w:tcPr>
          <w:p w14:paraId="6D900BC1" w14:textId="77777777" w:rsidR="005C141B" w:rsidRDefault="005C141B" w:rsidP="005E4DAF">
            <w:pPr>
              <w:spacing w:after="0" w:line="240" w:lineRule="auto"/>
              <w:jc w:val="center"/>
              <w:rPr>
                <w:b/>
                <w:lang w:val="en-US"/>
              </w:rPr>
            </w:pPr>
          </w:p>
        </w:tc>
        <w:tc>
          <w:tcPr>
            <w:tcW w:w="813" w:type="dxa"/>
          </w:tcPr>
          <w:p w14:paraId="4A1FE240" w14:textId="77777777" w:rsidR="005C141B" w:rsidRDefault="005C141B" w:rsidP="005E4DAF">
            <w:pPr>
              <w:spacing w:after="0" w:line="240" w:lineRule="auto"/>
              <w:jc w:val="center"/>
              <w:rPr>
                <w:b/>
                <w:lang w:val="en-US"/>
              </w:rPr>
            </w:pPr>
          </w:p>
        </w:tc>
      </w:tr>
      <w:tr w:rsidR="005C141B" w14:paraId="44B25A0D" w14:textId="77777777" w:rsidTr="7F061D2C">
        <w:trPr>
          <w:trHeight w:val="300"/>
        </w:trPr>
        <w:tc>
          <w:tcPr>
            <w:tcW w:w="6941" w:type="dxa"/>
            <w:vAlign w:val="center"/>
          </w:tcPr>
          <w:p w14:paraId="20CBCF72" w14:textId="77777777" w:rsidR="005C141B" w:rsidRPr="005C141B" w:rsidRDefault="005C141B" w:rsidP="005E4DAF">
            <w:pPr>
              <w:spacing w:after="0" w:line="240" w:lineRule="auto"/>
              <w:rPr>
                <w:lang w:val="en-US"/>
              </w:rPr>
            </w:pPr>
            <w:r w:rsidRPr="005C141B">
              <w:rPr>
                <w:lang w:val="en-US"/>
              </w:rPr>
              <w:t>Communicate findings</w:t>
            </w:r>
          </w:p>
        </w:tc>
        <w:tc>
          <w:tcPr>
            <w:tcW w:w="813" w:type="dxa"/>
            <w:vAlign w:val="center"/>
          </w:tcPr>
          <w:p w14:paraId="45E2076E" w14:textId="77777777" w:rsidR="005C141B" w:rsidRDefault="005C141B" w:rsidP="005E4DAF">
            <w:pPr>
              <w:spacing w:after="0" w:line="240" w:lineRule="auto"/>
              <w:jc w:val="center"/>
              <w:rPr>
                <w:b/>
                <w:lang w:val="en-US"/>
              </w:rPr>
            </w:pPr>
          </w:p>
        </w:tc>
        <w:tc>
          <w:tcPr>
            <w:tcW w:w="813" w:type="dxa"/>
          </w:tcPr>
          <w:p w14:paraId="0B43D796" w14:textId="77777777" w:rsidR="005C141B" w:rsidRDefault="005C141B" w:rsidP="005E4DAF">
            <w:pPr>
              <w:spacing w:after="0" w:line="240" w:lineRule="auto"/>
              <w:jc w:val="center"/>
              <w:rPr>
                <w:b/>
                <w:lang w:val="en-US"/>
              </w:rPr>
            </w:pPr>
          </w:p>
        </w:tc>
      </w:tr>
      <w:tr w:rsidR="005C141B" w14:paraId="337D794C" w14:textId="77777777" w:rsidTr="7F061D2C">
        <w:trPr>
          <w:trHeight w:val="300"/>
        </w:trPr>
        <w:tc>
          <w:tcPr>
            <w:tcW w:w="6941" w:type="dxa"/>
            <w:vAlign w:val="center"/>
          </w:tcPr>
          <w:p w14:paraId="09358648" w14:textId="77777777" w:rsidR="005C141B" w:rsidRPr="005C141B" w:rsidRDefault="005C141B" w:rsidP="005E4DAF">
            <w:pPr>
              <w:spacing w:after="0" w:line="240" w:lineRule="auto"/>
              <w:rPr>
                <w:lang w:val="en-US"/>
              </w:rPr>
            </w:pPr>
            <w:r w:rsidRPr="005C141B">
              <w:rPr>
                <w:lang w:val="en-US"/>
              </w:rPr>
              <w:t>Execute control and prevention measures</w:t>
            </w:r>
          </w:p>
        </w:tc>
        <w:tc>
          <w:tcPr>
            <w:tcW w:w="813" w:type="dxa"/>
            <w:vAlign w:val="center"/>
          </w:tcPr>
          <w:p w14:paraId="656D3EA9" w14:textId="77777777" w:rsidR="005C141B" w:rsidRDefault="005C141B" w:rsidP="005E4DAF">
            <w:pPr>
              <w:spacing w:after="0" w:line="240" w:lineRule="auto"/>
              <w:jc w:val="center"/>
              <w:rPr>
                <w:b/>
                <w:lang w:val="en-US"/>
              </w:rPr>
            </w:pPr>
          </w:p>
        </w:tc>
        <w:tc>
          <w:tcPr>
            <w:tcW w:w="813" w:type="dxa"/>
          </w:tcPr>
          <w:p w14:paraId="2B09D6AD" w14:textId="77777777" w:rsidR="005C141B" w:rsidRDefault="005C141B" w:rsidP="005E4DAF">
            <w:pPr>
              <w:spacing w:after="0" w:line="240" w:lineRule="auto"/>
              <w:jc w:val="center"/>
              <w:rPr>
                <w:b/>
                <w:lang w:val="en-US"/>
              </w:rPr>
            </w:pPr>
          </w:p>
        </w:tc>
      </w:tr>
    </w:tbl>
    <w:p w14:paraId="6FA33944" w14:textId="77777777" w:rsidR="005C141B" w:rsidRDefault="005C141B" w:rsidP="005C141B">
      <w:pPr>
        <w:spacing w:after="0" w:line="240" w:lineRule="auto"/>
        <w:rPr>
          <w:b/>
          <w:bCs/>
          <w:lang w:val="en-US"/>
        </w:rPr>
      </w:pPr>
    </w:p>
    <w:p w14:paraId="63D8CBAE" w14:textId="1E2326C3" w:rsidR="005C141B" w:rsidRDefault="005C141B" w:rsidP="005C141B">
      <w:pPr>
        <w:spacing w:after="0" w:line="240" w:lineRule="auto"/>
        <w:rPr>
          <w:b/>
          <w:bCs/>
          <w:lang w:val="en-US"/>
        </w:rPr>
      </w:pPr>
      <w:r w:rsidRPr="31D7D254">
        <w:rPr>
          <w:b/>
          <w:bCs/>
          <w:lang w:val="en-US"/>
        </w:rPr>
        <w:t xml:space="preserve">Conclusion and Suggestions for Outbreak Investigation (To be added during or after interview): </w:t>
      </w:r>
    </w:p>
    <w:p w14:paraId="0D2B60B0" w14:textId="5971891C" w:rsidR="591A2B31" w:rsidRPr="005D0DCC" w:rsidRDefault="591A2B31" w:rsidP="00471B63">
      <w:pPr>
        <w:spacing w:after="0" w:line="240" w:lineRule="auto"/>
        <w:jc w:val="both"/>
        <w:rPr>
          <w:i/>
          <w:iCs/>
          <w:color w:val="A6A6A6" w:themeColor="background1" w:themeShade="A6"/>
          <w:lang w:val="en-US"/>
        </w:rPr>
      </w:pPr>
      <w:r w:rsidRPr="005D0DCC">
        <w:rPr>
          <w:i/>
          <w:iCs/>
          <w:color w:val="A6A6A6" w:themeColor="background1" w:themeShade="A6"/>
          <w:lang w:val="en-US"/>
        </w:rPr>
        <w:t>Example: Maria conducted two outbreak</w:t>
      </w:r>
      <w:r w:rsidR="15EAD89D" w:rsidRPr="005D0DCC">
        <w:rPr>
          <w:i/>
          <w:iCs/>
          <w:color w:val="A6A6A6" w:themeColor="background1" w:themeShade="A6"/>
          <w:lang w:val="en-US"/>
        </w:rPr>
        <w:t xml:space="preserve"> </w:t>
      </w:r>
      <w:r w:rsidRPr="005D0DCC">
        <w:rPr>
          <w:i/>
          <w:iCs/>
          <w:color w:val="A6A6A6" w:themeColor="background1" w:themeShade="A6"/>
          <w:lang w:val="en-US"/>
        </w:rPr>
        <w:t>investigations and went through the XX step</w:t>
      </w:r>
      <w:r w:rsidR="46A96F89" w:rsidRPr="005D0DCC">
        <w:rPr>
          <w:i/>
          <w:iCs/>
          <w:color w:val="A6A6A6" w:themeColor="background1" w:themeShade="A6"/>
          <w:lang w:val="en-US"/>
        </w:rPr>
        <w:t xml:space="preserve">s. She needs to conduct an analytical outbreak investigation to meet the EPIET/EUPHEM objective. </w:t>
      </w:r>
    </w:p>
    <w:p w14:paraId="0F0AB44C" w14:textId="77777777" w:rsidR="005C141B" w:rsidRDefault="005C141B" w:rsidP="005C141B">
      <w:r>
        <w:br w:type="page"/>
      </w:r>
    </w:p>
    <w:p w14:paraId="28B3722C" w14:textId="77777777"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2-</w:t>
      </w:r>
      <w:r>
        <w:rPr>
          <w:lang w:val="en-US"/>
        </w:rPr>
        <w:t xml:space="preserve"> </w:t>
      </w:r>
      <w:r>
        <w:rPr>
          <w:rFonts w:ascii="Tahoma" w:hAnsi="Tahoma" w:cs="Tahoma"/>
          <w:b/>
          <w:color w:val="auto"/>
          <w:lang w:val="en-US"/>
        </w:rPr>
        <w:t>Surveillance (S):</w:t>
      </w:r>
    </w:p>
    <w:tbl>
      <w:tblPr>
        <w:tblStyle w:val="Tabellenraster"/>
        <w:tblW w:w="9351" w:type="dxa"/>
        <w:tblLook w:val="04A0" w:firstRow="1" w:lastRow="0" w:firstColumn="1" w:lastColumn="0" w:noHBand="0" w:noVBand="1"/>
      </w:tblPr>
      <w:tblGrid>
        <w:gridCol w:w="4530"/>
        <w:gridCol w:w="4821"/>
      </w:tblGrid>
      <w:tr w:rsidR="005C141B" w14:paraId="4D4E3628" w14:textId="77777777" w:rsidTr="7CF18CA6">
        <w:trPr>
          <w:trHeight w:val="547"/>
        </w:trPr>
        <w:tc>
          <w:tcPr>
            <w:tcW w:w="9351" w:type="dxa"/>
            <w:gridSpan w:val="2"/>
            <w:shd w:val="clear" w:color="auto" w:fill="A8D08D" w:themeFill="accent6" w:themeFillTint="99"/>
          </w:tcPr>
          <w:p w14:paraId="072FBC0F" w14:textId="77777777" w:rsidR="005C141B" w:rsidRDefault="005C141B" w:rsidP="005E4DAF">
            <w:pPr>
              <w:spacing w:after="0" w:line="240" w:lineRule="auto"/>
              <w:jc w:val="center"/>
              <w:rPr>
                <w:b/>
                <w:lang w:val="en-US"/>
              </w:rPr>
            </w:pPr>
            <w:bookmarkStart w:id="4" w:name="_Hlk196158193"/>
            <w:r>
              <w:rPr>
                <w:b/>
                <w:lang w:val="en-US"/>
              </w:rPr>
              <w:t>Surveillance (S):</w:t>
            </w:r>
            <w:bookmarkEnd w:id="4"/>
          </w:p>
        </w:tc>
      </w:tr>
      <w:tr w:rsidR="005C141B" w14:paraId="7A5D88BF" w14:textId="77777777" w:rsidTr="7CF18CA6">
        <w:trPr>
          <w:trHeight w:val="547"/>
        </w:trPr>
        <w:tc>
          <w:tcPr>
            <w:tcW w:w="9351" w:type="dxa"/>
            <w:gridSpan w:val="2"/>
          </w:tcPr>
          <w:p w14:paraId="4C808AE6" w14:textId="6F39A1CB" w:rsidR="005C141B" w:rsidRDefault="005C141B" w:rsidP="005D0DCC">
            <w:pPr>
              <w:spacing w:after="0" w:line="240" w:lineRule="auto"/>
              <w:jc w:val="both"/>
              <w:rPr>
                <w:lang w:val="en-US"/>
              </w:rPr>
            </w:pPr>
            <w:r w:rsidRPr="60E2A2B5">
              <w:rPr>
                <w:b/>
                <w:bCs/>
                <w:lang w:val="en-US"/>
              </w:rPr>
              <w:t>Deliverables:</w:t>
            </w:r>
            <w:r w:rsidRPr="60E2A2B5">
              <w:rPr>
                <w:lang w:val="en-US"/>
              </w:rPr>
              <w:t xml:space="preserve"> To complete the surveillance assignment</w:t>
            </w:r>
            <w:r w:rsidR="00E6380C" w:rsidRPr="0EBD06CC">
              <w:rPr>
                <w:lang w:val="en-US"/>
              </w:rPr>
              <w:t>`s deliverables</w:t>
            </w:r>
            <w:r w:rsidR="005D0DCC">
              <w:rPr>
                <w:lang w:val="en-US"/>
              </w:rPr>
              <w:t xml:space="preserve"> (</w:t>
            </w:r>
            <w:r w:rsidR="005D0DCC" w:rsidRPr="005D0DCC">
              <w:rPr>
                <w:vertAlign w:val="subscript"/>
                <w:lang w:val="en-US"/>
              </w:rPr>
              <w:t>1</w:t>
            </w:r>
            <w:r w:rsidR="005D0DCC">
              <w:rPr>
                <w:lang w:val="en-US"/>
              </w:rPr>
              <w:t>D</w:t>
            </w:r>
            <w:r w:rsidR="005D0DCC" w:rsidRPr="005D0DCC">
              <w:rPr>
                <w:lang w:val="en-US"/>
              </w:rPr>
              <w:t xml:space="preserve">esign or implement a new surveillance system OR </w:t>
            </w:r>
            <w:r w:rsidR="005D0DCC">
              <w:rPr>
                <w:vertAlign w:val="subscript"/>
                <w:lang w:val="en-US"/>
              </w:rPr>
              <w:t>2</w:t>
            </w:r>
            <w:r w:rsidR="005D0DCC" w:rsidRPr="005D0DCC">
              <w:rPr>
                <w:lang w:val="en-US"/>
              </w:rPr>
              <w:t xml:space="preserve">Evaluate an existing surveillance system, including writing a protocol OR </w:t>
            </w:r>
            <w:r w:rsidR="005D0DCC">
              <w:rPr>
                <w:vertAlign w:val="subscript"/>
                <w:lang w:val="en-US"/>
              </w:rPr>
              <w:t>3</w:t>
            </w:r>
            <w:r w:rsidR="005D0DCC" w:rsidRPr="005D0DCC">
              <w:rPr>
                <w:lang w:val="en-US"/>
              </w:rPr>
              <w:t>Analyse and interpret data from a surveillance system to generate information for action</w:t>
            </w:r>
            <w:r w:rsidR="005D0DCC">
              <w:rPr>
                <w:lang w:val="en-US"/>
              </w:rPr>
              <w:t>)</w:t>
            </w:r>
            <w:r w:rsidRPr="60E2A2B5">
              <w:rPr>
                <w:lang w:val="en-US"/>
              </w:rPr>
              <w:t xml:space="preserve">, fellows need to produce a protocol of the surveillance </w:t>
            </w:r>
            <w:r>
              <w:rPr>
                <w:lang w:val="en-US"/>
              </w:rPr>
              <w:t>project</w:t>
            </w:r>
            <w:r w:rsidR="005D0DCC">
              <w:rPr>
                <w:lang w:val="en-US"/>
              </w:rPr>
              <w:t xml:space="preserve"> </w:t>
            </w:r>
            <w:r w:rsidR="005D0DCC" w:rsidRPr="005D0DCC">
              <w:rPr>
                <w:lang w:val="en-US"/>
              </w:rPr>
              <w:t>(needed for</w:t>
            </w:r>
            <w:r w:rsidR="005D0DCC">
              <w:rPr>
                <w:lang w:val="en-US"/>
              </w:rPr>
              <w:t xml:space="preserve"> </w:t>
            </w:r>
            <w:r w:rsidR="005D0DCC" w:rsidRPr="005D0DCC">
              <w:rPr>
                <w:lang w:val="en-US"/>
              </w:rPr>
              <w:t>evaluations of surveillance</w:t>
            </w:r>
            <w:r w:rsidR="005D0DCC">
              <w:rPr>
                <w:lang w:val="en-US"/>
              </w:rPr>
              <w:t xml:space="preserve"> </w:t>
            </w:r>
            <w:r w:rsidR="005D0DCC" w:rsidRPr="005D0DCC">
              <w:rPr>
                <w:lang w:val="en-US"/>
              </w:rPr>
              <w:t>systems and for analysis and</w:t>
            </w:r>
            <w:r w:rsidR="005D0DCC">
              <w:rPr>
                <w:lang w:val="en-US"/>
              </w:rPr>
              <w:t xml:space="preserve"> </w:t>
            </w:r>
            <w:r w:rsidR="005D0DCC" w:rsidRPr="005D0DCC">
              <w:rPr>
                <w:lang w:val="en-US"/>
              </w:rPr>
              <w:t>interpretation of surveillance</w:t>
            </w:r>
            <w:r w:rsidR="005D0DCC">
              <w:rPr>
                <w:lang w:val="en-US"/>
              </w:rPr>
              <w:t xml:space="preserve"> </w:t>
            </w:r>
            <w:r w:rsidR="005D0DCC" w:rsidRPr="005D0DCC">
              <w:rPr>
                <w:lang w:val="en-US"/>
              </w:rPr>
              <w:t>system data)</w:t>
            </w:r>
            <w:r w:rsidRPr="60E2A2B5">
              <w:rPr>
                <w:lang w:val="en-US"/>
              </w:rPr>
              <w:t xml:space="preserve"> and either a final report or submit a manuscript on the surveillance project to a peer-reviewed journal.</w:t>
            </w:r>
          </w:p>
        </w:tc>
      </w:tr>
      <w:tr w:rsidR="005C141B" w14:paraId="3D249B17" w14:textId="77777777" w:rsidTr="7CF18CA6">
        <w:tc>
          <w:tcPr>
            <w:tcW w:w="9351" w:type="dxa"/>
            <w:gridSpan w:val="2"/>
            <w:shd w:val="clear" w:color="auto" w:fill="D9E2F3" w:themeFill="accent1" w:themeFillTint="33"/>
          </w:tcPr>
          <w:p w14:paraId="7153F681" w14:textId="77777777" w:rsidR="005C141B" w:rsidRDefault="005C141B" w:rsidP="005E4DAF">
            <w:pPr>
              <w:spacing w:after="0" w:line="240" w:lineRule="auto"/>
              <w:rPr>
                <w:b/>
                <w:bCs/>
                <w:lang w:val="en-US"/>
              </w:rPr>
            </w:pPr>
            <w:r w:rsidRPr="60E2A2B5">
              <w:rPr>
                <w:b/>
                <w:bCs/>
                <w:lang w:val="en-US"/>
              </w:rPr>
              <w:t>Project S1</w:t>
            </w:r>
          </w:p>
        </w:tc>
      </w:tr>
      <w:tr w:rsidR="005C141B" w14:paraId="65AF2BF0" w14:textId="77777777" w:rsidTr="7CF18CA6">
        <w:tc>
          <w:tcPr>
            <w:tcW w:w="9351" w:type="dxa"/>
            <w:gridSpan w:val="2"/>
          </w:tcPr>
          <w:p w14:paraId="405E8E4F" w14:textId="77777777" w:rsidR="005C141B" w:rsidRDefault="005C141B" w:rsidP="005E4DAF">
            <w:pPr>
              <w:spacing w:after="0" w:line="240" w:lineRule="auto"/>
              <w:rPr>
                <w:b/>
                <w:lang w:val="en-US"/>
              </w:rPr>
            </w:pPr>
            <w:r>
              <w:rPr>
                <w:b/>
                <w:lang w:val="en-US"/>
              </w:rPr>
              <w:t xml:space="preserve">Title: </w:t>
            </w:r>
          </w:p>
          <w:p w14:paraId="06863515" w14:textId="77777777" w:rsidR="005C141B" w:rsidRDefault="005C141B" w:rsidP="005E4DAF">
            <w:pPr>
              <w:spacing w:after="0" w:line="240" w:lineRule="auto"/>
              <w:rPr>
                <w:b/>
                <w:lang w:val="en-US"/>
              </w:rPr>
            </w:pPr>
          </w:p>
        </w:tc>
      </w:tr>
      <w:tr w:rsidR="005C141B" w14:paraId="78316662" w14:textId="77777777" w:rsidTr="7CF18CA6">
        <w:tc>
          <w:tcPr>
            <w:tcW w:w="9351" w:type="dxa"/>
            <w:gridSpan w:val="2"/>
          </w:tcPr>
          <w:p w14:paraId="0C3570B4" w14:textId="77777777" w:rsidR="005C141B" w:rsidRDefault="005C141B" w:rsidP="005E4DAF">
            <w:pPr>
              <w:spacing w:after="0" w:line="240" w:lineRule="auto"/>
              <w:rPr>
                <w:b/>
                <w:bCs/>
                <w:lang w:val="en-US"/>
              </w:rPr>
            </w:pPr>
            <w:r w:rsidRPr="60E2A2B5">
              <w:rPr>
                <w:b/>
                <w:bCs/>
                <w:lang w:val="en-US"/>
              </w:rPr>
              <w:t xml:space="preserve">Short description </w:t>
            </w:r>
            <w:r w:rsidRPr="60E2A2B5">
              <w:rPr>
                <w:b/>
                <w:bCs/>
                <w:i/>
                <w:iCs/>
                <w:lang w:val="en-US"/>
              </w:rPr>
              <w:t>(</w:t>
            </w:r>
            <w:r w:rsidRPr="60E2A2B5">
              <w:rPr>
                <w:i/>
                <w:iCs/>
                <w:lang w:val="en-US"/>
              </w:rPr>
              <w:t>Explain in a few sentences the activities performed)</w:t>
            </w:r>
            <w:r w:rsidRPr="60E2A2B5">
              <w:rPr>
                <w:b/>
                <w:bCs/>
                <w:lang w:val="en-US"/>
              </w:rPr>
              <w:t>:</w:t>
            </w:r>
          </w:p>
          <w:p w14:paraId="79316D0C" w14:textId="1CE79073" w:rsidR="005C141B" w:rsidRPr="00824E90" w:rsidRDefault="005C141B" w:rsidP="7CF18CA6">
            <w:pPr>
              <w:spacing w:before="120" w:after="240" w:line="240" w:lineRule="auto"/>
              <w:rPr>
                <w:rFonts w:ascii="Tahoma" w:hAnsi="Tahoma" w:cs="Tahoma"/>
                <w:i/>
                <w:iCs/>
                <w:color w:val="A6A6A6" w:themeColor="background1" w:themeShade="A6"/>
                <w:sz w:val="18"/>
                <w:szCs w:val="18"/>
              </w:rPr>
            </w:pPr>
            <w:r w:rsidRPr="7CF18CA6">
              <w:rPr>
                <w:rFonts w:ascii="Tahoma" w:hAnsi="Tahoma" w:cs="Tahoma"/>
                <w:i/>
                <w:iCs/>
                <w:color w:val="A6A6A6" w:themeColor="background1" w:themeShade="A6"/>
                <w:sz w:val="18"/>
                <w:szCs w:val="18"/>
              </w:rPr>
              <w:t xml:space="preserve">Example: </w:t>
            </w:r>
            <w:r w:rsidR="560530C8" w:rsidRPr="7CF18CA6">
              <w:rPr>
                <w:rFonts w:ascii="Tahoma" w:hAnsi="Tahoma" w:cs="Tahoma"/>
                <w:i/>
                <w:iCs/>
                <w:color w:val="A6A6A6" w:themeColor="background1" w:themeShade="A6"/>
                <w:sz w:val="18"/>
                <w:szCs w:val="18"/>
              </w:rPr>
              <w:t>Sebastian</w:t>
            </w:r>
            <w:r w:rsidRPr="7CF18CA6">
              <w:rPr>
                <w:rFonts w:ascii="Tahoma" w:hAnsi="Tahoma" w:cs="Tahoma"/>
                <w:i/>
                <w:iCs/>
                <w:color w:val="A6A6A6" w:themeColor="background1" w:themeShade="A6"/>
                <w:sz w:val="18"/>
                <w:szCs w:val="18"/>
              </w:rPr>
              <w:t xml:space="preserve"> conducted an evaluation on the completeness and acceptability of the gonorrhoea surveillance system in country X. This evaluation used a mixed methods approach, involved multiple stakeholders at national and sub-national level and aimed to inform local policy. </w:t>
            </w:r>
            <w:r w:rsidR="664A8EAE" w:rsidRPr="7CF18CA6">
              <w:rPr>
                <w:rFonts w:ascii="Tahoma" w:hAnsi="Tahoma" w:cs="Tahoma"/>
                <w:i/>
                <w:iCs/>
                <w:color w:val="A6A6A6" w:themeColor="background1" w:themeShade="A6"/>
                <w:sz w:val="18"/>
                <w:szCs w:val="18"/>
              </w:rPr>
              <w:t>Sebastian wrote the protocol, conducted a survey among stakeholders</w:t>
            </w:r>
            <w:r w:rsidR="0A067CF9" w:rsidRPr="7CF18CA6">
              <w:rPr>
                <w:rFonts w:ascii="Tahoma" w:hAnsi="Tahoma" w:cs="Tahoma"/>
                <w:i/>
                <w:iCs/>
                <w:color w:val="A6A6A6" w:themeColor="background1" w:themeShade="A6"/>
                <w:sz w:val="18"/>
                <w:szCs w:val="18"/>
              </w:rPr>
              <w:t>, analysed the data, and wrote a report.</w:t>
            </w:r>
            <w:r w:rsidR="664A8EAE" w:rsidRPr="7CF18CA6">
              <w:rPr>
                <w:rFonts w:ascii="Tahoma" w:hAnsi="Tahoma" w:cs="Tahoma"/>
                <w:i/>
                <w:iCs/>
                <w:color w:val="A6A6A6" w:themeColor="background1" w:themeShade="A6"/>
                <w:sz w:val="18"/>
                <w:szCs w:val="18"/>
              </w:rPr>
              <w:t xml:space="preserve"> </w:t>
            </w:r>
          </w:p>
        </w:tc>
      </w:tr>
      <w:tr w:rsidR="005C141B" w14:paraId="3D03DD4C" w14:textId="77777777" w:rsidTr="7CF18CA6">
        <w:tc>
          <w:tcPr>
            <w:tcW w:w="9351" w:type="dxa"/>
            <w:gridSpan w:val="2"/>
          </w:tcPr>
          <w:p w14:paraId="1A31B5B7" w14:textId="77777777" w:rsidR="005C141B" w:rsidRDefault="005C141B" w:rsidP="005E4DAF">
            <w:pPr>
              <w:spacing w:after="0" w:line="240" w:lineRule="auto"/>
              <w:rPr>
                <w:b/>
                <w:bCs/>
                <w:lang w:val="en-US"/>
              </w:rPr>
            </w:pPr>
            <w:r w:rsidRPr="07D78179">
              <w:rPr>
                <w:b/>
                <w:bCs/>
                <w:lang w:val="en-US"/>
              </w:rPr>
              <w:t xml:space="preserve">Deliverables (Project Proposal Form / Protocol / Report / Manuscript Status): </w:t>
            </w:r>
          </w:p>
          <w:p w14:paraId="0014E78E" w14:textId="77777777" w:rsidR="005C141B" w:rsidRDefault="005C141B" w:rsidP="005E4DAF">
            <w:pPr>
              <w:spacing w:after="0" w:line="240" w:lineRule="auto"/>
              <w:rPr>
                <w:lang w:val="en-US"/>
              </w:rPr>
            </w:pPr>
          </w:p>
        </w:tc>
      </w:tr>
      <w:tr w:rsidR="005C141B" w14:paraId="675022AA" w14:textId="77777777" w:rsidTr="7CF18CA6">
        <w:tc>
          <w:tcPr>
            <w:tcW w:w="4530" w:type="dxa"/>
          </w:tcPr>
          <w:p w14:paraId="584D749E" w14:textId="77777777" w:rsidR="005C141B" w:rsidRDefault="005C141B" w:rsidP="005E4DAF">
            <w:pPr>
              <w:spacing w:after="0" w:line="240" w:lineRule="auto"/>
              <w:rPr>
                <w:b/>
                <w:color w:val="FF0000"/>
                <w:lang w:val="en-US"/>
              </w:rPr>
            </w:pPr>
            <w:r>
              <w:rPr>
                <w:b/>
                <w:color w:val="FF0000"/>
                <w:lang w:val="en-US"/>
              </w:rPr>
              <w:t>Status:</w:t>
            </w:r>
          </w:p>
          <w:p w14:paraId="2E7FA7DE" w14:textId="77777777" w:rsidR="005C141B" w:rsidRDefault="005C141B" w:rsidP="005E4DAF">
            <w:pPr>
              <w:spacing w:after="0" w:line="240" w:lineRule="auto"/>
              <w:rPr>
                <w:b/>
                <w:color w:val="FF0000"/>
                <w:lang w:val="en-US"/>
              </w:rPr>
            </w:pPr>
          </w:p>
        </w:tc>
        <w:tc>
          <w:tcPr>
            <w:tcW w:w="4821" w:type="dxa"/>
          </w:tcPr>
          <w:p w14:paraId="7257BAA6" w14:textId="77777777" w:rsidR="005C141B" w:rsidRPr="00923693" w:rsidRDefault="005C141B" w:rsidP="005E4DAF">
            <w:pPr>
              <w:spacing w:after="0" w:line="240" w:lineRule="auto"/>
              <w:rPr>
                <w:b/>
                <w:bCs/>
                <w:lang w:val="en-US"/>
              </w:rPr>
            </w:pPr>
            <w:r w:rsidRPr="00923693">
              <w:rPr>
                <w:b/>
                <w:bCs/>
                <w:lang w:val="en-US"/>
              </w:rPr>
              <w:t>Notes:</w:t>
            </w:r>
          </w:p>
          <w:p w14:paraId="2AA06BB1" w14:textId="77777777" w:rsidR="005C141B" w:rsidRDefault="005C141B" w:rsidP="005E4DAF">
            <w:pPr>
              <w:spacing w:after="0" w:line="240" w:lineRule="auto"/>
              <w:rPr>
                <w:b/>
                <w:bCs/>
                <w:color w:val="FF0000"/>
                <w:lang w:val="en-US"/>
              </w:rPr>
            </w:pPr>
          </w:p>
        </w:tc>
      </w:tr>
      <w:tr w:rsidR="005C141B" w14:paraId="51CA85B0" w14:textId="77777777" w:rsidTr="7CF18CA6">
        <w:tc>
          <w:tcPr>
            <w:tcW w:w="9351" w:type="dxa"/>
            <w:gridSpan w:val="2"/>
            <w:shd w:val="clear" w:color="auto" w:fill="D9E2F3" w:themeFill="accent1" w:themeFillTint="33"/>
          </w:tcPr>
          <w:p w14:paraId="084ECAE6" w14:textId="77777777" w:rsidR="005C141B" w:rsidRDefault="005C141B" w:rsidP="005E4DAF">
            <w:pPr>
              <w:spacing w:after="0" w:line="240" w:lineRule="auto"/>
              <w:rPr>
                <w:b/>
                <w:bCs/>
                <w:lang w:val="en-US"/>
              </w:rPr>
            </w:pPr>
            <w:r w:rsidRPr="2EF9439B">
              <w:rPr>
                <w:b/>
                <w:bCs/>
                <w:lang w:val="en-US"/>
              </w:rPr>
              <w:t>Project S2</w:t>
            </w:r>
          </w:p>
        </w:tc>
      </w:tr>
      <w:tr w:rsidR="005C141B" w14:paraId="07B188E4" w14:textId="77777777" w:rsidTr="7CF18CA6">
        <w:tc>
          <w:tcPr>
            <w:tcW w:w="9351" w:type="dxa"/>
            <w:gridSpan w:val="2"/>
          </w:tcPr>
          <w:p w14:paraId="61778A40" w14:textId="77777777" w:rsidR="005C141B" w:rsidRDefault="005C141B" w:rsidP="005E4DAF">
            <w:pPr>
              <w:spacing w:after="0" w:line="240" w:lineRule="auto"/>
              <w:rPr>
                <w:b/>
                <w:lang w:val="en-US"/>
              </w:rPr>
            </w:pPr>
            <w:r>
              <w:rPr>
                <w:b/>
                <w:lang w:val="en-US"/>
              </w:rPr>
              <w:t xml:space="preserve">Title: </w:t>
            </w:r>
          </w:p>
          <w:p w14:paraId="41FFA6DF" w14:textId="77777777" w:rsidR="005C141B" w:rsidRDefault="005C141B" w:rsidP="005E4DAF">
            <w:pPr>
              <w:spacing w:after="0" w:line="240" w:lineRule="auto"/>
              <w:rPr>
                <w:b/>
                <w:lang w:val="en-US"/>
              </w:rPr>
            </w:pPr>
          </w:p>
        </w:tc>
      </w:tr>
      <w:tr w:rsidR="005C141B" w14:paraId="4267BEE4" w14:textId="77777777" w:rsidTr="7CF18CA6">
        <w:tc>
          <w:tcPr>
            <w:tcW w:w="9351" w:type="dxa"/>
            <w:gridSpan w:val="2"/>
          </w:tcPr>
          <w:p w14:paraId="40DD3811" w14:textId="77777777" w:rsidR="005C141B" w:rsidRDefault="005C141B" w:rsidP="005E4DAF">
            <w:pPr>
              <w:spacing w:after="0" w:line="240" w:lineRule="auto"/>
              <w:rPr>
                <w:b/>
                <w:lang w:val="en-US"/>
              </w:rPr>
            </w:pPr>
            <w:r>
              <w:rPr>
                <w:b/>
                <w:lang w:val="en-US"/>
              </w:rPr>
              <w:t>Short description:</w:t>
            </w:r>
          </w:p>
          <w:p w14:paraId="01BCC895" w14:textId="77777777" w:rsidR="005C141B" w:rsidRDefault="005C141B" w:rsidP="005E4DAF">
            <w:pPr>
              <w:spacing w:after="0" w:line="240" w:lineRule="auto"/>
              <w:rPr>
                <w:b/>
                <w:lang w:val="en-US"/>
              </w:rPr>
            </w:pPr>
          </w:p>
        </w:tc>
      </w:tr>
      <w:tr w:rsidR="005C141B" w14:paraId="4868234A" w14:textId="77777777" w:rsidTr="7CF18CA6">
        <w:tc>
          <w:tcPr>
            <w:tcW w:w="9351" w:type="dxa"/>
            <w:gridSpan w:val="2"/>
          </w:tcPr>
          <w:p w14:paraId="2113049A" w14:textId="77777777" w:rsidR="005C141B" w:rsidRDefault="005C141B" w:rsidP="005E4DAF">
            <w:pPr>
              <w:spacing w:after="0" w:line="240" w:lineRule="auto"/>
              <w:rPr>
                <w:b/>
                <w:bCs/>
                <w:lang w:val="en-US"/>
              </w:rPr>
            </w:pPr>
            <w:r w:rsidRPr="07D78179">
              <w:rPr>
                <w:b/>
                <w:bCs/>
                <w:lang w:val="en-US"/>
              </w:rPr>
              <w:t xml:space="preserve">Deliverables (Project Proposal Form/ Protocol / Report / Manuscript Status): </w:t>
            </w:r>
          </w:p>
          <w:p w14:paraId="71A45545" w14:textId="77777777" w:rsidR="005C141B" w:rsidRDefault="005C141B" w:rsidP="005E4DAF">
            <w:pPr>
              <w:spacing w:after="0" w:line="240" w:lineRule="auto"/>
              <w:rPr>
                <w:lang w:val="en-US"/>
              </w:rPr>
            </w:pPr>
          </w:p>
        </w:tc>
      </w:tr>
      <w:tr w:rsidR="005C141B" w14:paraId="09D86274" w14:textId="77777777" w:rsidTr="7CF18CA6">
        <w:tc>
          <w:tcPr>
            <w:tcW w:w="4530" w:type="dxa"/>
          </w:tcPr>
          <w:p w14:paraId="5E1EA506" w14:textId="77777777" w:rsidR="005C141B" w:rsidRDefault="005C141B" w:rsidP="005E4DAF">
            <w:pPr>
              <w:spacing w:after="0" w:line="240" w:lineRule="auto"/>
              <w:rPr>
                <w:b/>
                <w:color w:val="FF0000"/>
                <w:lang w:val="en-US"/>
              </w:rPr>
            </w:pPr>
            <w:r>
              <w:rPr>
                <w:b/>
                <w:color w:val="FF0000"/>
                <w:lang w:val="en-US"/>
              </w:rPr>
              <w:t>Status:</w:t>
            </w:r>
          </w:p>
          <w:p w14:paraId="58ADBA89" w14:textId="77777777" w:rsidR="005C141B" w:rsidRDefault="005C141B" w:rsidP="005E4DAF">
            <w:pPr>
              <w:spacing w:after="0" w:line="240" w:lineRule="auto"/>
              <w:rPr>
                <w:b/>
                <w:color w:val="FF0000"/>
                <w:lang w:val="en-US"/>
              </w:rPr>
            </w:pPr>
          </w:p>
        </w:tc>
        <w:tc>
          <w:tcPr>
            <w:tcW w:w="4821" w:type="dxa"/>
          </w:tcPr>
          <w:p w14:paraId="1BD9EE11" w14:textId="77777777" w:rsidR="005C141B" w:rsidRPr="00923693" w:rsidRDefault="005C141B" w:rsidP="005E4DAF">
            <w:pPr>
              <w:spacing w:after="0" w:line="240" w:lineRule="auto"/>
              <w:rPr>
                <w:b/>
                <w:bCs/>
                <w:lang w:val="en-US"/>
              </w:rPr>
            </w:pPr>
            <w:r w:rsidRPr="00923693">
              <w:rPr>
                <w:b/>
                <w:bCs/>
                <w:lang w:val="en-US"/>
              </w:rPr>
              <w:t>Notes:</w:t>
            </w:r>
          </w:p>
          <w:p w14:paraId="128EC2EB" w14:textId="77777777" w:rsidR="005C141B" w:rsidRDefault="005C141B" w:rsidP="005E4DAF">
            <w:pPr>
              <w:spacing w:after="0" w:line="240" w:lineRule="auto"/>
              <w:rPr>
                <w:b/>
                <w:bCs/>
                <w:color w:val="FF0000"/>
                <w:lang w:val="en-US"/>
              </w:rPr>
            </w:pPr>
          </w:p>
        </w:tc>
      </w:tr>
    </w:tbl>
    <w:p w14:paraId="4D45AEA4" w14:textId="77777777" w:rsidR="005C141B" w:rsidRDefault="005C141B" w:rsidP="005C141B"/>
    <w:p w14:paraId="0549B3C1" w14:textId="77777777" w:rsidR="005C141B" w:rsidRDefault="005C141B" w:rsidP="005C141B">
      <w:pPr>
        <w:rPr>
          <w:lang w:val="en-US"/>
        </w:rPr>
      </w:pPr>
      <w:r>
        <w:rPr>
          <w:lang w:val="en-US"/>
        </w:rPr>
        <w:br w:type="page"/>
      </w:r>
    </w:p>
    <w:p w14:paraId="7781B559" w14:textId="09AFC408" w:rsidR="005C141B" w:rsidRDefault="005C141B" w:rsidP="005C141B">
      <w:pPr>
        <w:spacing w:after="160" w:line="259" w:lineRule="auto"/>
        <w:rPr>
          <w:lang w:val="en-US"/>
        </w:rPr>
      </w:pPr>
      <w:r w:rsidRPr="79F96D87">
        <w:rPr>
          <w:i/>
          <w:iCs/>
          <w:color w:val="808080" w:themeColor="background1" w:themeShade="80"/>
          <w:lang w:val="en-US"/>
        </w:rPr>
        <w:lastRenderedPageBreak/>
        <w:t>Please choose the appropriate table below based on the type of surveillance assignment (set-up/Evaluation or data analysis) and indicate which steps you have completed and indicate which of the following steps</w:t>
      </w:r>
      <w:r>
        <w:rPr>
          <w:i/>
          <w:iCs/>
          <w:color w:val="808080" w:themeColor="background1" w:themeShade="80"/>
          <w:lang w:val="en-US"/>
        </w:rPr>
        <w:t xml:space="preserve"> you</w:t>
      </w:r>
      <w:r w:rsidRPr="79F96D87">
        <w:rPr>
          <w:i/>
          <w:iCs/>
          <w:color w:val="808080" w:themeColor="background1" w:themeShade="80"/>
          <w:lang w:val="en-US"/>
        </w:rPr>
        <w:t xml:space="preserve"> were </w:t>
      </w:r>
      <w:r w:rsidR="005D0DCC" w:rsidRPr="79F96D87">
        <w:rPr>
          <w:i/>
          <w:iCs/>
          <w:color w:val="808080" w:themeColor="background1" w:themeShade="80"/>
          <w:lang w:val="en-US"/>
        </w:rPr>
        <w:t>involved in</w:t>
      </w:r>
      <w:r w:rsidRPr="79F96D87">
        <w:rPr>
          <w:i/>
          <w:iCs/>
          <w:color w:val="808080" w:themeColor="background1" w:themeShade="80"/>
          <w:lang w:val="en-US"/>
        </w:rPr>
        <w:t xml:space="preserve"> (X for completed / P for planned steps)</w:t>
      </w:r>
      <w:r>
        <w:rPr>
          <w:i/>
          <w:iCs/>
          <w:color w:val="808080" w:themeColor="background1" w:themeShade="80"/>
          <w:lang w:val="en-US"/>
        </w:rPr>
        <w:t>.</w:t>
      </w:r>
    </w:p>
    <w:tbl>
      <w:tblPr>
        <w:tblStyle w:val="Tabellenraster"/>
        <w:tblW w:w="8567" w:type="dxa"/>
        <w:tblLayout w:type="fixed"/>
        <w:tblLook w:val="04A0" w:firstRow="1" w:lastRow="0" w:firstColumn="1" w:lastColumn="0" w:noHBand="0" w:noVBand="1"/>
      </w:tblPr>
      <w:tblGrid>
        <w:gridCol w:w="6941"/>
        <w:gridCol w:w="813"/>
        <w:gridCol w:w="813"/>
      </w:tblGrid>
      <w:tr w:rsidR="005C141B" w14:paraId="29A036B6" w14:textId="77777777" w:rsidTr="1421065D">
        <w:trPr>
          <w:trHeight w:val="300"/>
        </w:trPr>
        <w:tc>
          <w:tcPr>
            <w:tcW w:w="6941" w:type="dxa"/>
            <w:vAlign w:val="center"/>
          </w:tcPr>
          <w:p w14:paraId="4617070D" w14:textId="77777777" w:rsidR="005C141B" w:rsidRDefault="005C141B" w:rsidP="005E4DAF">
            <w:pPr>
              <w:spacing w:after="0" w:line="240" w:lineRule="auto"/>
              <w:rPr>
                <w:b/>
                <w:lang w:val="en-US"/>
              </w:rPr>
            </w:pPr>
            <w:r>
              <w:rPr>
                <w:b/>
                <w:lang w:val="en-US"/>
              </w:rPr>
              <w:t xml:space="preserve">Description of </w:t>
            </w:r>
            <w:r>
              <w:rPr>
                <w:b/>
                <w:i/>
                <w:u w:val="single"/>
                <w:lang w:val="en-US"/>
              </w:rPr>
              <w:t xml:space="preserve">Set up a surveillance system </w:t>
            </w:r>
            <w:r>
              <w:rPr>
                <w:b/>
                <w:lang w:val="en-US"/>
              </w:rPr>
              <w:t>(any of the following) -</w:t>
            </w:r>
          </w:p>
        </w:tc>
        <w:tc>
          <w:tcPr>
            <w:tcW w:w="813" w:type="dxa"/>
            <w:vAlign w:val="center"/>
          </w:tcPr>
          <w:p w14:paraId="7C7650F7" w14:textId="77777777" w:rsidR="005C141B" w:rsidRDefault="005C141B" w:rsidP="005E4DAF">
            <w:pPr>
              <w:spacing w:after="0" w:line="240" w:lineRule="auto"/>
              <w:jc w:val="center"/>
              <w:rPr>
                <w:b/>
                <w:lang w:val="en-US"/>
              </w:rPr>
            </w:pPr>
            <w:r>
              <w:rPr>
                <w:b/>
                <w:lang w:val="en-US"/>
              </w:rPr>
              <w:t>S1</w:t>
            </w:r>
          </w:p>
        </w:tc>
        <w:tc>
          <w:tcPr>
            <w:tcW w:w="813" w:type="dxa"/>
            <w:vAlign w:val="center"/>
          </w:tcPr>
          <w:p w14:paraId="620D0C5D" w14:textId="77777777" w:rsidR="005C141B" w:rsidRDefault="005C141B" w:rsidP="005E4DAF">
            <w:pPr>
              <w:spacing w:after="0" w:line="240" w:lineRule="auto"/>
              <w:jc w:val="center"/>
              <w:rPr>
                <w:b/>
                <w:lang w:val="en-US"/>
              </w:rPr>
            </w:pPr>
            <w:r>
              <w:rPr>
                <w:b/>
                <w:lang w:val="en-US"/>
              </w:rPr>
              <w:t>S2</w:t>
            </w:r>
          </w:p>
        </w:tc>
      </w:tr>
      <w:tr w:rsidR="005C141B" w14:paraId="76764D74" w14:textId="77777777" w:rsidTr="005D0DCC">
        <w:trPr>
          <w:trHeight w:val="300"/>
        </w:trPr>
        <w:tc>
          <w:tcPr>
            <w:tcW w:w="6941" w:type="dxa"/>
          </w:tcPr>
          <w:p w14:paraId="025F9F51" w14:textId="77777777" w:rsidR="005C141B" w:rsidRDefault="005C141B" w:rsidP="005E4DAF">
            <w:pPr>
              <w:spacing w:after="0" w:line="240" w:lineRule="auto"/>
              <w:rPr>
                <w:lang w:val="en-US"/>
              </w:rPr>
            </w:pPr>
            <w:r>
              <w:rPr>
                <w:lang w:val="en-US"/>
              </w:rPr>
              <w:t>Design the surveillance system (public health importance, action/intervention available, objectives of the system, case definition, indicators, data collection, source of information, transmission of information, software and hardware, data analysis, feedback procedures, recipients, use of information)</w:t>
            </w:r>
          </w:p>
        </w:tc>
        <w:tc>
          <w:tcPr>
            <w:tcW w:w="813" w:type="dxa"/>
          </w:tcPr>
          <w:p w14:paraId="296F8692" w14:textId="77777777" w:rsidR="005C141B" w:rsidRDefault="005C141B" w:rsidP="005D0DCC">
            <w:pPr>
              <w:spacing w:after="0" w:line="240" w:lineRule="auto"/>
              <w:rPr>
                <w:lang w:val="en-US"/>
              </w:rPr>
            </w:pPr>
          </w:p>
        </w:tc>
        <w:tc>
          <w:tcPr>
            <w:tcW w:w="813" w:type="dxa"/>
          </w:tcPr>
          <w:p w14:paraId="368A65F6" w14:textId="77777777" w:rsidR="005C141B" w:rsidRDefault="005C141B" w:rsidP="005D0DCC">
            <w:pPr>
              <w:spacing w:after="0" w:line="240" w:lineRule="auto"/>
              <w:rPr>
                <w:lang w:val="en-US"/>
              </w:rPr>
            </w:pPr>
          </w:p>
        </w:tc>
      </w:tr>
      <w:tr w:rsidR="005C141B" w14:paraId="4406C820" w14:textId="77777777" w:rsidTr="005D0DCC">
        <w:trPr>
          <w:trHeight w:val="300"/>
        </w:trPr>
        <w:tc>
          <w:tcPr>
            <w:tcW w:w="6941" w:type="dxa"/>
          </w:tcPr>
          <w:p w14:paraId="33865919" w14:textId="77777777" w:rsidR="005C141B" w:rsidRDefault="005C141B" w:rsidP="005E4DAF">
            <w:pPr>
              <w:spacing w:after="0" w:line="240" w:lineRule="auto"/>
              <w:rPr>
                <w:lang w:val="en-US"/>
              </w:rPr>
            </w:pPr>
            <w:r>
              <w:rPr>
                <w:lang w:val="en-US"/>
              </w:rPr>
              <w:t>Develop a case report form and obtain clearance from appropriate individuals or offices</w:t>
            </w:r>
          </w:p>
        </w:tc>
        <w:tc>
          <w:tcPr>
            <w:tcW w:w="813" w:type="dxa"/>
          </w:tcPr>
          <w:p w14:paraId="4414D498" w14:textId="77777777" w:rsidR="005C141B" w:rsidRDefault="005C141B" w:rsidP="005D0DCC">
            <w:pPr>
              <w:spacing w:after="0" w:line="240" w:lineRule="auto"/>
              <w:rPr>
                <w:lang w:val="en-US"/>
              </w:rPr>
            </w:pPr>
          </w:p>
        </w:tc>
        <w:tc>
          <w:tcPr>
            <w:tcW w:w="813" w:type="dxa"/>
          </w:tcPr>
          <w:p w14:paraId="6E2CB41E" w14:textId="77777777" w:rsidR="005C141B" w:rsidRDefault="005C141B" w:rsidP="005D0DCC">
            <w:pPr>
              <w:spacing w:after="0" w:line="240" w:lineRule="auto"/>
              <w:rPr>
                <w:lang w:val="en-US"/>
              </w:rPr>
            </w:pPr>
          </w:p>
        </w:tc>
      </w:tr>
      <w:tr w:rsidR="005C141B" w14:paraId="00B0A04B" w14:textId="77777777" w:rsidTr="005D0DCC">
        <w:trPr>
          <w:trHeight w:val="300"/>
        </w:trPr>
        <w:tc>
          <w:tcPr>
            <w:tcW w:w="6941" w:type="dxa"/>
          </w:tcPr>
          <w:p w14:paraId="53385CC0" w14:textId="77777777" w:rsidR="005C141B" w:rsidRDefault="005C141B" w:rsidP="005E4DAF">
            <w:pPr>
              <w:spacing w:after="0" w:line="240" w:lineRule="auto"/>
              <w:rPr>
                <w:lang w:val="en-US"/>
              </w:rPr>
            </w:pPr>
            <w:r>
              <w:rPr>
                <w:lang w:val="en-US"/>
              </w:rPr>
              <w:t>Obtain support for the surveillance system from the individuals who will be responsible for ensuring that the system is implemented</w:t>
            </w:r>
          </w:p>
        </w:tc>
        <w:tc>
          <w:tcPr>
            <w:tcW w:w="813" w:type="dxa"/>
          </w:tcPr>
          <w:p w14:paraId="344B0585" w14:textId="77777777" w:rsidR="005C141B" w:rsidRDefault="005C141B" w:rsidP="005D0DCC">
            <w:pPr>
              <w:spacing w:after="0" w:line="240" w:lineRule="auto"/>
              <w:rPr>
                <w:lang w:val="en-US"/>
              </w:rPr>
            </w:pPr>
          </w:p>
        </w:tc>
        <w:tc>
          <w:tcPr>
            <w:tcW w:w="813" w:type="dxa"/>
          </w:tcPr>
          <w:p w14:paraId="3D1F9C01" w14:textId="77777777" w:rsidR="005C141B" w:rsidRDefault="005C141B" w:rsidP="005D0DCC">
            <w:pPr>
              <w:spacing w:after="0" w:line="240" w:lineRule="auto"/>
              <w:rPr>
                <w:lang w:val="en-US"/>
              </w:rPr>
            </w:pPr>
          </w:p>
        </w:tc>
      </w:tr>
      <w:tr w:rsidR="005C141B" w14:paraId="2A2D49AB" w14:textId="77777777" w:rsidTr="005D0DCC">
        <w:trPr>
          <w:trHeight w:val="300"/>
        </w:trPr>
        <w:tc>
          <w:tcPr>
            <w:tcW w:w="6941" w:type="dxa"/>
          </w:tcPr>
          <w:p w14:paraId="13020D21" w14:textId="77777777" w:rsidR="005C141B" w:rsidRDefault="005C141B" w:rsidP="005E4DAF">
            <w:pPr>
              <w:spacing w:after="0" w:line="240" w:lineRule="auto"/>
              <w:rPr>
                <w:lang w:val="en-US"/>
              </w:rPr>
            </w:pPr>
            <w:r>
              <w:rPr>
                <w:lang w:val="en-US"/>
              </w:rPr>
              <w:t>Conduct a pilot study if necessary</w:t>
            </w:r>
          </w:p>
        </w:tc>
        <w:tc>
          <w:tcPr>
            <w:tcW w:w="813" w:type="dxa"/>
          </w:tcPr>
          <w:p w14:paraId="50BE6116" w14:textId="77777777" w:rsidR="005C141B" w:rsidRDefault="005C141B" w:rsidP="005D0DCC">
            <w:pPr>
              <w:spacing w:after="0" w:line="240" w:lineRule="auto"/>
              <w:rPr>
                <w:lang w:val="en-US"/>
              </w:rPr>
            </w:pPr>
          </w:p>
        </w:tc>
        <w:tc>
          <w:tcPr>
            <w:tcW w:w="813" w:type="dxa"/>
          </w:tcPr>
          <w:p w14:paraId="329F73E1" w14:textId="77777777" w:rsidR="005C141B" w:rsidRDefault="005C141B" w:rsidP="005D0DCC">
            <w:pPr>
              <w:spacing w:after="0" w:line="240" w:lineRule="auto"/>
              <w:rPr>
                <w:lang w:val="en-US"/>
              </w:rPr>
            </w:pPr>
          </w:p>
        </w:tc>
      </w:tr>
      <w:tr w:rsidR="005C141B" w14:paraId="6375C118" w14:textId="77777777" w:rsidTr="005D0DCC">
        <w:trPr>
          <w:trHeight w:val="300"/>
        </w:trPr>
        <w:tc>
          <w:tcPr>
            <w:tcW w:w="6941" w:type="dxa"/>
          </w:tcPr>
          <w:p w14:paraId="266FF12D" w14:textId="77777777" w:rsidR="005C141B" w:rsidRDefault="005C141B" w:rsidP="005E4DAF">
            <w:pPr>
              <w:spacing w:after="0" w:line="240" w:lineRule="auto"/>
              <w:rPr>
                <w:lang w:val="en-US"/>
              </w:rPr>
            </w:pPr>
            <w:r>
              <w:rPr>
                <w:lang w:val="en-US"/>
              </w:rPr>
              <w:t>Supervise data collection and collation</w:t>
            </w:r>
          </w:p>
        </w:tc>
        <w:tc>
          <w:tcPr>
            <w:tcW w:w="813" w:type="dxa"/>
          </w:tcPr>
          <w:p w14:paraId="2F840CD6" w14:textId="77777777" w:rsidR="005C141B" w:rsidRDefault="005C141B" w:rsidP="005D0DCC">
            <w:pPr>
              <w:spacing w:after="0" w:line="240" w:lineRule="auto"/>
              <w:rPr>
                <w:lang w:val="en-US"/>
              </w:rPr>
            </w:pPr>
          </w:p>
        </w:tc>
        <w:tc>
          <w:tcPr>
            <w:tcW w:w="813" w:type="dxa"/>
          </w:tcPr>
          <w:p w14:paraId="77ED3E23" w14:textId="77777777" w:rsidR="005C141B" w:rsidRDefault="005C141B" w:rsidP="005D0DCC">
            <w:pPr>
              <w:spacing w:after="0" w:line="240" w:lineRule="auto"/>
              <w:rPr>
                <w:lang w:val="en-US"/>
              </w:rPr>
            </w:pPr>
          </w:p>
        </w:tc>
      </w:tr>
      <w:tr w:rsidR="005C141B" w14:paraId="7E89B7BB" w14:textId="77777777" w:rsidTr="005D0DCC">
        <w:trPr>
          <w:trHeight w:val="300"/>
        </w:trPr>
        <w:tc>
          <w:tcPr>
            <w:tcW w:w="6941" w:type="dxa"/>
          </w:tcPr>
          <w:p w14:paraId="377DA3A4" w14:textId="77777777" w:rsidR="005C141B" w:rsidRDefault="005C141B" w:rsidP="005E4DAF">
            <w:pPr>
              <w:spacing w:after="0" w:line="240" w:lineRule="auto"/>
              <w:rPr>
                <w:lang w:val="en-US"/>
              </w:rPr>
            </w:pPr>
            <w:proofErr w:type="spellStart"/>
            <w:r>
              <w:rPr>
                <w:lang w:val="en-US"/>
              </w:rPr>
              <w:t>Analyse</w:t>
            </w:r>
            <w:proofErr w:type="spellEnd"/>
            <w:r>
              <w:rPr>
                <w:lang w:val="en-US"/>
              </w:rPr>
              <w:t xml:space="preserve"> the data, selecting appropriate methods</w:t>
            </w:r>
          </w:p>
        </w:tc>
        <w:tc>
          <w:tcPr>
            <w:tcW w:w="813" w:type="dxa"/>
          </w:tcPr>
          <w:p w14:paraId="69FB8FF6" w14:textId="77777777" w:rsidR="005C141B" w:rsidRDefault="005C141B" w:rsidP="005D0DCC">
            <w:pPr>
              <w:spacing w:after="0" w:line="240" w:lineRule="auto"/>
              <w:rPr>
                <w:lang w:val="en-US"/>
              </w:rPr>
            </w:pPr>
          </w:p>
        </w:tc>
        <w:tc>
          <w:tcPr>
            <w:tcW w:w="813" w:type="dxa"/>
          </w:tcPr>
          <w:p w14:paraId="72CEB1D9" w14:textId="77777777" w:rsidR="005C141B" w:rsidRDefault="005C141B" w:rsidP="005D0DCC">
            <w:pPr>
              <w:spacing w:after="0" w:line="240" w:lineRule="auto"/>
              <w:rPr>
                <w:lang w:val="en-US"/>
              </w:rPr>
            </w:pPr>
          </w:p>
        </w:tc>
      </w:tr>
      <w:tr w:rsidR="005C141B" w14:paraId="57B9866B" w14:textId="77777777" w:rsidTr="005D0DCC">
        <w:trPr>
          <w:trHeight w:val="300"/>
        </w:trPr>
        <w:tc>
          <w:tcPr>
            <w:tcW w:w="6941" w:type="dxa"/>
          </w:tcPr>
          <w:p w14:paraId="045A8257" w14:textId="77777777" w:rsidR="005C141B" w:rsidRDefault="005C141B" w:rsidP="005E4DAF">
            <w:pPr>
              <w:spacing w:after="0" w:line="240" w:lineRule="auto"/>
              <w:rPr>
                <w:lang w:val="en-US"/>
              </w:rPr>
            </w:pPr>
            <w:r>
              <w:rPr>
                <w:lang w:val="en-US"/>
              </w:rPr>
              <w:t>Provide the results of the analysis to appropriate individuals choosing the appropriate mode of communication</w:t>
            </w:r>
          </w:p>
        </w:tc>
        <w:tc>
          <w:tcPr>
            <w:tcW w:w="813" w:type="dxa"/>
          </w:tcPr>
          <w:p w14:paraId="1F46EB65" w14:textId="77777777" w:rsidR="005C141B" w:rsidRDefault="005C141B" w:rsidP="005D0DCC">
            <w:pPr>
              <w:spacing w:after="0" w:line="240" w:lineRule="auto"/>
              <w:rPr>
                <w:lang w:val="en-US"/>
              </w:rPr>
            </w:pPr>
          </w:p>
        </w:tc>
        <w:tc>
          <w:tcPr>
            <w:tcW w:w="813" w:type="dxa"/>
          </w:tcPr>
          <w:p w14:paraId="7EC14679" w14:textId="77777777" w:rsidR="005C141B" w:rsidRDefault="005C141B" w:rsidP="005D0DCC">
            <w:pPr>
              <w:spacing w:after="0" w:line="240" w:lineRule="auto"/>
              <w:rPr>
                <w:lang w:val="en-US"/>
              </w:rPr>
            </w:pPr>
          </w:p>
        </w:tc>
      </w:tr>
      <w:tr w:rsidR="005C141B" w14:paraId="7F127166" w14:textId="77777777" w:rsidTr="005D0DCC">
        <w:trPr>
          <w:trHeight w:val="300"/>
        </w:trPr>
        <w:tc>
          <w:tcPr>
            <w:tcW w:w="6941" w:type="dxa"/>
            <w:vAlign w:val="center"/>
          </w:tcPr>
          <w:p w14:paraId="03669775" w14:textId="77777777" w:rsidR="005C141B" w:rsidRDefault="005C141B" w:rsidP="005E4DAF">
            <w:pPr>
              <w:spacing w:after="0" w:line="240" w:lineRule="auto"/>
              <w:rPr>
                <w:lang w:val="en-US"/>
              </w:rPr>
            </w:pPr>
            <w:r>
              <w:rPr>
                <w:lang w:val="en-US"/>
              </w:rPr>
              <w:t>If the findings of the surveillance system indicate the need for prevention or control measures, or further investigation, make appropriate recommendations</w:t>
            </w:r>
          </w:p>
        </w:tc>
        <w:tc>
          <w:tcPr>
            <w:tcW w:w="813" w:type="dxa"/>
          </w:tcPr>
          <w:p w14:paraId="11CD1C27" w14:textId="77777777" w:rsidR="005C141B" w:rsidRDefault="005C141B" w:rsidP="005D0DCC">
            <w:pPr>
              <w:spacing w:after="0" w:line="240" w:lineRule="auto"/>
              <w:rPr>
                <w:lang w:val="en-US"/>
              </w:rPr>
            </w:pPr>
          </w:p>
        </w:tc>
        <w:tc>
          <w:tcPr>
            <w:tcW w:w="813" w:type="dxa"/>
          </w:tcPr>
          <w:p w14:paraId="04BDC3F0" w14:textId="77777777" w:rsidR="005C141B" w:rsidRDefault="005C141B" w:rsidP="005D0DCC">
            <w:pPr>
              <w:spacing w:after="0" w:line="240" w:lineRule="auto"/>
              <w:rPr>
                <w:lang w:val="en-US"/>
              </w:rPr>
            </w:pPr>
          </w:p>
        </w:tc>
      </w:tr>
      <w:tr w:rsidR="005C141B" w14:paraId="1ACB76C6" w14:textId="77777777" w:rsidTr="005D0DCC">
        <w:trPr>
          <w:trHeight w:val="300"/>
        </w:trPr>
        <w:tc>
          <w:tcPr>
            <w:tcW w:w="6941" w:type="dxa"/>
            <w:vAlign w:val="center"/>
          </w:tcPr>
          <w:p w14:paraId="0195647F" w14:textId="77777777" w:rsidR="005C141B" w:rsidRDefault="005C141B" w:rsidP="005E4DAF">
            <w:pPr>
              <w:spacing w:after="0" w:line="240" w:lineRule="auto"/>
              <w:rPr>
                <w:lang w:val="en-US"/>
              </w:rPr>
            </w:pPr>
            <w:r>
              <w:rPr>
                <w:lang w:val="en-US"/>
              </w:rPr>
              <w:t>Develop a framework to evaluate the surveillance system using standard criteria</w:t>
            </w:r>
          </w:p>
        </w:tc>
        <w:tc>
          <w:tcPr>
            <w:tcW w:w="813" w:type="dxa"/>
          </w:tcPr>
          <w:p w14:paraId="5B3D1B26" w14:textId="77777777" w:rsidR="005C141B" w:rsidRDefault="005C141B" w:rsidP="005D0DCC">
            <w:pPr>
              <w:spacing w:after="0" w:line="240" w:lineRule="auto"/>
              <w:rPr>
                <w:lang w:val="en-US"/>
              </w:rPr>
            </w:pPr>
          </w:p>
        </w:tc>
        <w:tc>
          <w:tcPr>
            <w:tcW w:w="813" w:type="dxa"/>
          </w:tcPr>
          <w:p w14:paraId="524777CB" w14:textId="77777777" w:rsidR="005C141B" w:rsidRDefault="005C141B" w:rsidP="005D0DCC">
            <w:pPr>
              <w:spacing w:after="0" w:line="240" w:lineRule="auto"/>
              <w:rPr>
                <w:lang w:val="en-US"/>
              </w:rPr>
            </w:pPr>
          </w:p>
        </w:tc>
      </w:tr>
    </w:tbl>
    <w:p w14:paraId="0A983D1C" w14:textId="77777777" w:rsidR="005C141B" w:rsidRDefault="005C141B" w:rsidP="005C141B">
      <w:pPr>
        <w:spacing w:after="160" w:line="259" w:lineRule="auto"/>
        <w:rPr>
          <w:lang w:val="en-US"/>
        </w:rPr>
      </w:pPr>
    </w:p>
    <w:tbl>
      <w:tblPr>
        <w:tblStyle w:val="Tabellenraster"/>
        <w:tblW w:w="8567" w:type="dxa"/>
        <w:tblLayout w:type="fixed"/>
        <w:tblLook w:val="04A0" w:firstRow="1" w:lastRow="0" w:firstColumn="1" w:lastColumn="0" w:noHBand="0" w:noVBand="1"/>
      </w:tblPr>
      <w:tblGrid>
        <w:gridCol w:w="6941"/>
        <w:gridCol w:w="813"/>
        <w:gridCol w:w="813"/>
      </w:tblGrid>
      <w:tr w:rsidR="005C141B" w14:paraId="0DCFEB22" w14:textId="77777777" w:rsidTr="0A4337BD">
        <w:trPr>
          <w:trHeight w:val="300"/>
        </w:trPr>
        <w:tc>
          <w:tcPr>
            <w:tcW w:w="6941" w:type="dxa"/>
            <w:vAlign w:val="center"/>
          </w:tcPr>
          <w:p w14:paraId="0D6D10F9" w14:textId="77777777" w:rsidR="005C141B" w:rsidRDefault="005C141B" w:rsidP="005E4DAF">
            <w:pPr>
              <w:spacing w:after="0" w:line="240" w:lineRule="auto"/>
              <w:rPr>
                <w:b/>
                <w:lang w:val="en-US"/>
              </w:rPr>
            </w:pPr>
            <w:r>
              <w:rPr>
                <w:b/>
                <w:lang w:val="en-US"/>
              </w:rPr>
              <w:t xml:space="preserve">Description of </w:t>
            </w:r>
            <w:r>
              <w:rPr>
                <w:b/>
                <w:i/>
                <w:u w:val="single"/>
                <w:lang w:val="en-US"/>
              </w:rPr>
              <w:t>Evaluation of an existing surveillance</w:t>
            </w:r>
            <w:r>
              <w:rPr>
                <w:b/>
                <w:lang w:val="en-US"/>
              </w:rPr>
              <w:t xml:space="preserve"> </w:t>
            </w:r>
            <w:r>
              <w:rPr>
                <w:b/>
                <w:color w:val="7030A0"/>
                <w:lang w:val="en-US"/>
              </w:rPr>
              <w:t>s</w:t>
            </w:r>
            <w:r>
              <w:rPr>
                <w:b/>
                <w:lang w:val="en-US"/>
              </w:rPr>
              <w:t>ystem (any of the following)</w:t>
            </w:r>
          </w:p>
        </w:tc>
        <w:tc>
          <w:tcPr>
            <w:tcW w:w="813" w:type="dxa"/>
            <w:vAlign w:val="center"/>
          </w:tcPr>
          <w:p w14:paraId="2C30E3F8" w14:textId="77777777" w:rsidR="005C141B" w:rsidRDefault="005C141B" w:rsidP="005E4DAF">
            <w:pPr>
              <w:spacing w:after="0" w:line="240" w:lineRule="auto"/>
              <w:jc w:val="center"/>
              <w:rPr>
                <w:b/>
                <w:lang w:val="en-US"/>
              </w:rPr>
            </w:pPr>
            <w:r>
              <w:rPr>
                <w:b/>
                <w:lang w:val="en-US"/>
              </w:rPr>
              <w:t>S1</w:t>
            </w:r>
          </w:p>
        </w:tc>
        <w:tc>
          <w:tcPr>
            <w:tcW w:w="813" w:type="dxa"/>
            <w:vAlign w:val="center"/>
          </w:tcPr>
          <w:p w14:paraId="6AA66DD1" w14:textId="77777777" w:rsidR="005C141B" w:rsidRDefault="005C141B" w:rsidP="005E4DAF">
            <w:pPr>
              <w:spacing w:after="0" w:line="240" w:lineRule="auto"/>
              <w:jc w:val="center"/>
              <w:rPr>
                <w:b/>
                <w:lang w:val="en-US"/>
              </w:rPr>
            </w:pPr>
            <w:r>
              <w:rPr>
                <w:b/>
                <w:lang w:val="en-US"/>
              </w:rPr>
              <w:t>S2</w:t>
            </w:r>
          </w:p>
        </w:tc>
      </w:tr>
      <w:tr w:rsidR="005C141B" w14:paraId="1B506B83" w14:textId="77777777" w:rsidTr="00471B63">
        <w:trPr>
          <w:trHeight w:val="300"/>
        </w:trPr>
        <w:tc>
          <w:tcPr>
            <w:tcW w:w="6941" w:type="dxa"/>
          </w:tcPr>
          <w:p w14:paraId="7C7C22A8" w14:textId="2374C2DB" w:rsidR="005C141B" w:rsidRDefault="005C141B" w:rsidP="005E4DAF">
            <w:pPr>
              <w:spacing w:after="0" w:line="240" w:lineRule="auto"/>
              <w:rPr>
                <w:lang w:val="en-US"/>
              </w:rPr>
            </w:pPr>
            <w:r>
              <w:rPr>
                <w:lang w:val="en-US"/>
              </w:rPr>
              <w:t>D</w:t>
            </w:r>
            <w:r w:rsidRPr="002B4B41">
              <w:rPr>
                <w:lang w:val="en-US"/>
              </w:rPr>
              <w:t>escribing the public health importance of the health event under surveillance, and the public</w:t>
            </w:r>
            <w:r>
              <w:rPr>
                <w:lang w:val="en-US"/>
              </w:rPr>
              <w:t xml:space="preserve"> </w:t>
            </w:r>
            <w:r w:rsidRPr="002B4B41">
              <w:rPr>
                <w:lang w:val="en-US"/>
              </w:rPr>
              <w:t>health objectives related to the health even</w:t>
            </w:r>
            <w:r w:rsidR="001D7D2B">
              <w:rPr>
                <w:lang w:val="en-US"/>
              </w:rPr>
              <w:t>t</w:t>
            </w:r>
          </w:p>
        </w:tc>
        <w:tc>
          <w:tcPr>
            <w:tcW w:w="813" w:type="dxa"/>
          </w:tcPr>
          <w:p w14:paraId="414A86C9" w14:textId="77777777" w:rsidR="005C141B" w:rsidRDefault="005C141B" w:rsidP="00471B63">
            <w:pPr>
              <w:spacing w:after="0" w:line="240" w:lineRule="auto"/>
              <w:rPr>
                <w:lang w:val="en-US"/>
              </w:rPr>
            </w:pPr>
          </w:p>
        </w:tc>
        <w:tc>
          <w:tcPr>
            <w:tcW w:w="813" w:type="dxa"/>
          </w:tcPr>
          <w:p w14:paraId="63219B51" w14:textId="77777777" w:rsidR="005C141B" w:rsidRDefault="005C141B" w:rsidP="00471B63">
            <w:pPr>
              <w:spacing w:after="0" w:line="240" w:lineRule="auto"/>
              <w:rPr>
                <w:lang w:val="en-US"/>
              </w:rPr>
            </w:pPr>
          </w:p>
        </w:tc>
      </w:tr>
      <w:tr w:rsidR="005C141B" w14:paraId="12167EE7" w14:textId="77777777" w:rsidTr="00471B63">
        <w:trPr>
          <w:trHeight w:val="300"/>
        </w:trPr>
        <w:tc>
          <w:tcPr>
            <w:tcW w:w="6941" w:type="dxa"/>
          </w:tcPr>
          <w:p w14:paraId="77394871" w14:textId="358D5B25" w:rsidR="005C141B" w:rsidRDefault="005C141B" w:rsidP="005E4DAF">
            <w:pPr>
              <w:spacing w:after="0" w:line="240" w:lineRule="auto"/>
              <w:rPr>
                <w:lang w:val="en-US"/>
              </w:rPr>
            </w:pPr>
            <w:r>
              <w:rPr>
                <w:lang w:val="en-US"/>
              </w:rPr>
              <w:t>D</w:t>
            </w:r>
            <w:r w:rsidRPr="002B4B41">
              <w:rPr>
                <w:lang w:val="en-US"/>
              </w:rPr>
              <w:t>escribing the system, including the resources required to operate</w:t>
            </w:r>
            <w:r w:rsidR="0065567C">
              <w:rPr>
                <w:lang w:val="en-US"/>
              </w:rPr>
              <w:t xml:space="preserve"> it</w:t>
            </w:r>
          </w:p>
        </w:tc>
        <w:tc>
          <w:tcPr>
            <w:tcW w:w="813" w:type="dxa"/>
          </w:tcPr>
          <w:p w14:paraId="6B9D1EAB" w14:textId="77777777" w:rsidR="005C141B" w:rsidRDefault="005C141B" w:rsidP="00471B63">
            <w:pPr>
              <w:spacing w:after="0" w:line="240" w:lineRule="auto"/>
              <w:rPr>
                <w:lang w:val="en-US"/>
              </w:rPr>
            </w:pPr>
          </w:p>
        </w:tc>
        <w:tc>
          <w:tcPr>
            <w:tcW w:w="813" w:type="dxa"/>
          </w:tcPr>
          <w:p w14:paraId="05AE7DA3" w14:textId="77777777" w:rsidR="005C141B" w:rsidRDefault="005C141B" w:rsidP="00471B63">
            <w:pPr>
              <w:spacing w:after="0" w:line="240" w:lineRule="auto"/>
              <w:rPr>
                <w:lang w:val="en-US"/>
              </w:rPr>
            </w:pPr>
          </w:p>
        </w:tc>
      </w:tr>
      <w:tr w:rsidR="005C141B" w14:paraId="6247CA11" w14:textId="77777777" w:rsidTr="00471B63">
        <w:trPr>
          <w:trHeight w:val="300"/>
        </w:trPr>
        <w:tc>
          <w:tcPr>
            <w:tcW w:w="6941" w:type="dxa"/>
          </w:tcPr>
          <w:p w14:paraId="040F2F99" w14:textId="77777777" w:rsidR="005C141B" w:rsidRDefault="005C141B" w:rsidP="005E4DAF">
            <w:pPr>
              <w:spacing w:after="0" w:line="240" w:lineRule="auto"/>
              <w:rPr>
                <w:lang w:val="en-US"/>
              </w:rPr>
            </w:pPr>
            <w:r>
              <w:rPr>
                <w:lang w:val="en-US"/>
              </w:rPr>
              <w:t>List the objectives</w:t>
            </w:r>
          </w:p>
        </w:tc>
        <w:tc>
          <w:tcPr>
            <w:tcW w:w="813" w:type="dxa"/>
          </w:tcPr>
          <w:p w14:paraId="55A1C597" w14:textId="77777777" w:rsidR="005C141B" w:rsidRDefault="005C141B" w:rsidP="00471B63">
            <w:pPr>
              <w:spacing w:after="0" w:line="240" w:lineRule="auto"/>
              <w:rPr>
                <w:lang w:val="en-US"/>
              </w:rPr>
            </w:pPr>
          </w:p>
        </w:tc>
        <w:tc>
          <w:tcPr>
            <w:tcW w:w="813" w:type="dxa"/>
          </w:tcPr>
          <w:p w14:paraId="3A2616DC" w14:textId="77777777" w:rsidR="005C141B" w:rsidRDefault="005C141B" w:rsidP="00471B63">
            <w:pPr>
              <w:spacing w:after="0" w:line="240" w:lineRule="auto"/>
              <w:rPr>
                <w:lang w:val="en-US"/>
              </w:rPr>
            </w:pPr>
          </w:p>
        </w:tc>
      </w:tr>
      <w:tr w:rsidR="005C141B" w14:paraId="6BAF51B9" w14:textId="77777777" w:rsidTr="00471B63">
        <w:trPr>
          <w:trHeight w:val="300"/>
        </w:trPr>
        <w:tc>
          <w:tcPr>
            <w:tcW w:w="6941" w:type="dxa"/>
          </w:tcPr>
          <w:p w14:paraId="771FC756" w14:textId="77777777" w:rsidR="005C141B" w:rsidRDefault="005C141B" w:rsidP="005E4DAF">
            <w:pPr>
              <w:spacing w:after="0" w:line="240" w:lineRule="auto"/>
              <w:rPr>
                <w:lang w:val="en-US"/>
              </w:rPr>
            </w:pPr>
            <w:r w:rsidRPr="0A4337BD">
              <w:rPr>
                <w:lang w:val="en-US"/>
              </w:rPr>
              <w:t>Describe the health event</w:t>
            </w:r>
          </w:p>
        </w:tc>
        <w:tc>
          <w:tcPr>
            <w:tcW w:w="813" w:type="dxa"/>
          </w:tcPr>
          <w:p w14:paraId="192F344B" w14:textId="77777777" w:rsidR="005C141B" w:rsidRDefault="005C141B" w:rsidP="00471B63">
            <w:pPr>
              <w:spacing w:after="0" w:line="240" w:lineRule="auto"/>
              <w:rPr>
                <w:lang w:val="en-US"/>
              </w:rPr>
            </w:pPr>
          </w:p>
        </w:tc>
        <w:tc>
          <w:tcPr>
            <w:tcW w:w="813" w:type="dxa"/>
          </w:tcPr>
          <w:p w14:paraId="42F5D313" w14:textId="77777777" w:rsidR="005C141B" w:rsidRDefault="005C141B" w:rsidP="00471B63">
            <w:pPr>
              <w:spacing w:after="0" w:line="240" w:lineRule="auto"/>
              <w:rPr>
                <w:lang w:val="en-US"/>
              </w:rPr>
            </w:pPr>
          </w:p>
        </w:tc>
      </w:tr>
      <w:tr w:rsidR="005C141B" w14:paraId="27646A60" w14:textId="77777777" w:rsidTr="00471B63">
        <w:trPr>
          <w:trHeight w:val="300"/>
        </w:trPr>
        <w:tc>
          <w:tcPr>
            <w:tcW w:w="6941" w:type="dxa"/>
          </w:tcPr>
          <w:p w14:paraId="3FDF0D89" w14:textId="77777777" w:rsidR="005C141B" w:rsidRDefault="005C141B" w:rsidP="005E4DAF">
            <w:pPr>
              <w:spacing w:after="0" w:line="240" w:lineRule="auto"/>
              <w:rPr>
                <w:lang w:val="en-US"/>
              </w:rPr>
            </w:pPr>
            <w:r>
              <w:rPr>
                <w:lang w:val="en-US"/>
              </w:rPr>
              <w:t>State the case definition</w:t>
            </w:r>
          </w:p>
        </w:tc>
        <w:tc>
          <w:tcPr>
            <w:tcW w:w="813" w:type="dxa"/>
          </w:tcPr>
          <w:p w14:paraId="6B1706D3" w14:textId="77777777" w:rsidR="005C141B" w:rsidRDefault="005C141B" w:rsidP="00471B63">
            <w:pPr>
              <w:spacing w:after="0" w:line="240" w:lineRule="auto"/>
              <w:rPr>
                <w:lang w:val="en-US"/>
              </w:rPr>
            </w:pPr>
          </w:p>
        </w:tc>
        <w:tc>
          <w:tcPr>
            <w:tcW w:w="813" w:type="dxa"/>
          </w:tcPr>
          <w:p w14:paraId="6D6DC67C" w14:textId="77777777" w:rsidR="005C141B" w:rsidRDefault="005C141B" w:rsidP="00471B63">
            <w:pPr>
              <w:spacing w:after="0" w:line="240" w:lineRule="auto"/>
              <w:rPr>
                <w:lang w:val="en-US"/>
              </w:rPr>
            </w:pPr>
          </w:p>
        </w:tc>
      </w:tr>
      <w:tr w:rsidR="005C141B" w14:paraId="2CE737A5" w14:textId="77777777" w:rsidTr="00471B63">
        <w:trPr>
          <w:trHeight w:val="300"/>
        </w:trPr>
        <w:tc>
          <w:tcPr>
            <w:tcW w:w="6941" w:type="dxa"/>
          </w:tcPr>
          <w:p w14:paraId="5251AAEF" w14:textId="77777777" w:rsidR="005C141B" w:rsidRDefault="005C141B" w:rsidP="005E4DAF">
            <w:pPr>
              <w:spacing w:after="0" w:line="240" w:lineRule="auto"/>
              <w:rPr>
                <w:lang w:val="en-US"/>
              </w:rPr>
            </w:pPr>
            <w:r>
              <w:rPr>
                <w:lang w:val="en-US"/>
              </w:rPr>
              <w:t>Draw a flow chart of the system</w:t>
            </w:r>
          </w:p>
        </w:tc>
        <w:tc>
          <w:tcPr>
            <w:tcW w:w="813" w:type="dxa"/>
          </w:tcPr>
          <w:p w14:paraId="2217664C" w14:textId="77777777" w:rsidR="005C141B" w:rsidRDefault="005C141B" w:rsidP="00471B63">
            <w:pPr>
              <w:spacing w:after="0" w:line="240" w:lineRule="auto"/>
              <w:rPr>
                <w:lang w:val="en-US"/>
              </w:rPr>
            </w:pPr>
          </w:p>
        </w:tc>
        <w:tc>
          <w:tcPr>
            <w:tcW w:w="813" w:type="dxa"/>
          </w:tcPr>
          <w:p w14:paraId="76BC326B" w14:textId="77777777" w:rsidR="005C141B" w:rsidRDefault="005C141B" w:rsidP="00471B63">
            <w:pPr>
              <w:spacing w:after="0" w:line="240" w:lineRule="auto"/>
              <w:rPr>
                <w:lang w:val="en-US"/>
              </w:rPr>
            </w:pPr>
          </w:p>
        </w:tc>
      </w:tr>
      <w:tr w:rsidR="005C141B" w14:paraId="16D4F7B9" w14:textId="77777777" w:rsidTr="00471B63">
        <w:trPr>
          <w:trHeight w:val="300"/>
        </w:trPr>
        <w:tc>
          <w:tcPr>
            <w:tcW w:w="6941" w:type="dxa"/>
          </w:tcPr>
          <w:p w14:paraId="3D4E89B0" w14:textId="77777777" w:rsidR="005C141B" w:rsidRDefault="005C141B" w:rsidP="005E4DAF">
            <w:pPr>
              <w:spacing w:after="0" w:line="240" w:lineRule="auto"/>
              <w:rPr>
                <w:lang w:val="en-US"/>
              </w:rPr>
            </w:pPr>
            <w:r>
              <w:rPr>
                <w:lang w:val="en-US"/>
              </w:rPr>
              <w:t>Describe the components and operational modes of the system</w:t>
            </w:r>
          </w:p>
        </w:tc>
        <w:tc>
          <w:tcPr>
            <w:tcW w:w="813" w:type="dxa"/>
          </w:tcPr>
          <w:p w14:paraId="0904E920" w14:textId="77777777" w:rsidR="005C141B" w:rsidRDefault="005C141B" w:rsidP="00471B63">
            <w:pPr>
              <w:spacing w:after="0" w:line="240" w:lineRule="auto"/>
              <w:rPr>
                <w:lang w:val="en-US"/>
              </w:rPr>
            </w:pPr>
          </w:p>
        </w:tc>
        <w:tc>
          <w:tcPr>
            <w:tcW w:w="813" w:type="dxa"/>
          </w:tcPr>
          <w:p w14:paraId="1C702F58" w14:textId="77777777" w:rsidR="005C141B" w:rsidRDefault="005C141B" w:rsidP="00471B63">
            <w:pPr>
              <w:spacing w:after="0" w:line="240" w:lineRule="auto"/>
              <w:rPr>
                <w:lang w:val="en-US"/>
              </w:rPr>
            </w:pPr>
          </w:p>
        </w:tc>
      </w:tr>
      <w:tr w:rsidR="005C141B" w14:paraId="1B47C40C" w14:textId="77777777" w:rsidTr="00471B63">
        <w:trPr>
          <w:trHeight w:val="300"/>
        </w:trPr>
        <w:tc>
          <w:tcPr>
            <w:tcW w:w="6941" w:type="dxa"/>
          </w:tcPr>
          <w:p w14:paraId="033022E4" w14:textId="77777777" w:rsidR="005C141B" w:rsidRDefault="005C141B" w:rsidP="005E4DAF">
            <w:pPr>
              <w:spacing w:after="0" w:line="240" w:lineRule="auto"/>
              <w:rPr>
                <w:lang w:val="en-US"/>
              </w:rPr>
            </w:pPr>
            <w:r>
              <w:rPr>
                <w:lang w:val="en-US"/>
              </w:rPr>
              <w:t xml:space="preserve">Assess usefulness by indicating action taken </w:t>
            </w:r>
            <w:proofErr w:type="gramStart"/>
            <w:r>
              <w:rPr>
                <w:lang w:val="en-US"/>
              </w:rPr>
              <w:t>as a result of</w:t>
            </w:r>
            <w:proofErr w:type="gramEnd"/>
            <w:r>
              <w:rPr>
                <w:lang w:val="en-US"/>
              </w:rPr>
              <w:t xml:space="preserve"> the data from the surveillance system</w:t>
            </w:r>
          </w:p>
        </w:tc>
        <w:tc>
          <w:tcPr>
            <w:tcW w:w="813" w:type="dxa"/>
          </w:tcPr>
          <w:p w14:paraId="68B73E85" w14:textId="77777777" w:rsidR="005C141B" w:rsidRDefault="005C141B" w:rsidP="00471B63">
            <w:pPr>
              <w:spacing w:after="0" w:line="240" w:lineRule="auto"/>
              <w:rPr>
                <w:lang w:val="en-US"/>
              </w:rPr>
            </w:pPr>
          </w:p>
        </w:tc>
        <w:tc>
          <w:tcPr>
            <w:tcW w:w="813" w:type="dxa"/>
          </w:tcPr>
          <w:p w14:paraId="58E66F46" w14:textId="77777777" w:rsidR="005C141B" w:rsidRDefault="005C141B" w:rsidP="00471B63">
            <w:pPr>
              <w:spacing w:after="0" w:line="240" w:lineRule="auto"/>
              <w:rPr>
                <w:lang w:val="en-US"/>
              </w:rPr>
            </w:pPr>
          </w:p>
        </w:tc>
      </w:tr>
      <w:tr w:rsidR="005C141B" w14:paraId="06997AF8" w14:textId="77777777" w:rsidTr="00471B63">
        <w:trPr>
          <w:trHeight w:val="300"/>
        </w:trPr>
        <w:tc>
          <w:tcPr>
            <w:tcW w:w="6941" w:type="dxa"/>
          </w:tcPr>
          <w:p w14:paraId="2B38BE40" w14:textId="77777777" w:rsidR="005C141B" w:rsidRDefault="005C141B" w:rsidP="005E4DAF">
            <w:pPr>
              <w:spacing w:after="0" w:line="240" w:lineRule="auto"/>
              <w:rPr>
                <w:lang w:val="en-US"/>
              </w:rPr>
            </w:pPr>
            <w:r>
              <w:rPr>
                <w:lang w:val="en-US"/>
              </w:rPr>
              <w:t>Evaluate the system for one or more of the following attributes: Simplicity, flexibility, acceptability, sensitivity, positive predictive value, representativeness, timeliness</w:t>
            </w:r>
          </w:p>
        </w:tc>
        <w:tc>
          <w:tcPr>
            <w:tcW w:w="813" w:type="dxa"/>
          </w:tcPr>
          <w:p w14:paraId="3AE77870" w14:textId="77777777" w:rsidR="005C141B" w:rsidRDefault="005C141B" w:rsidP="00471B63">
            <w:pPr>
              <w:spacing w:after="0" w:line="240" w:lineRule="auto"/>
              <w:rPr>
                <w:lang w:val="en-US"/>
              </w:rPr>
            </w:pPr>
          </w:p>
        </w:tc>
        <w:tc>
          <w:tcPr>
            <w:tcW w:w="813" w:type="dxa"/>
          </w:tcPr>
          <w:p w14:paraId="5D043CB3" w14:textId="77777777" w:rsidR="005C141B" w:rsidRDefault="005C141B" w:rsidP="00471B63">
            <w:pPr>
              <w:spacing w:after="0" w:line="240" w:lineRule="auto"/>
              <w:rPr>
                <w:lang w:val="en-US"/>
              </w:rPr>
            </w:pPr>
          </w:p>
        </w:tc>
      </w:tr>
      <w:tr w:rsidR="005C141B" w14:paraId="23E23A62" w14:textId="77777777" w:rsidTr="00471B63">
        <w:trPr>
          <w:trHeight w:val="300"/>
        </w:trPr>
        <w:tc>
          <w:tcPr>
            <w:tcW w:w="6941" w:type="dxa"/>
          </w:tcPr>
          <w:p w14:paraId="1E4733E9" w14:textId="66794B42" w:rsidR="005C141B" w:rsidRDefault="006D2198" w:rsidP="005E4DAF">
            <w:pPr>
              <w:spacing w:after="0" w:line="240" w:lineRule="auto"/>
              <w:rPr>
                <w:lang w:val="en-US"/>
              </w:rPr>
            </w:pPr>
            <w:r>
              <w:rPr>
                <w:lang w:val="en-US"/>
              </w:rPr>
              <w:t>Formulate</w:t>
            </w:r>
            <w:r w:rsidR="005C141B">
              <w:rPr>
                <w:lang w:val="en-US"/>
              </w:rPr>
              <w:t xml:space="preserve"> conclusions and recommendations</w:t>
            </w:r>
          </w:p>
        </w:tc>
        <w:tc>
          <w:tcPr>
            <w:tcW w:w="813" w:type="dxa"/>
          </w:tcPr>
          <w:p w14:paraId="2C9F3A40" w14:textId="77777777" w:rsidR="005C141B" w:rsidRDefault="005C141B" w:rsidP="00471B63">
            <w:pPr>
              <w:spacing w:after="0" w:line="240" w:lineRule="auto"/>
              <w:rPr>
                <w:lang w:val="en-US"/>
              </w:rPr>
            </w:pPr>
          </w:p>
        </w:tc>
        <w:tc>
          <w:tcPr>
            <w:tcW w:w="813" w:type="dxa"/>
          </w:tcPr>
          <w:p w14:paraId="738A8376" w14:textId="77777777" w:rsidR="005C141B" w:rsidRDefault="005C141B" w:rsidP="00471B63">
            <w:pPr>
              <w:spacing w:after="0" w:line="240" w:lineRule="auto"/>
              <w:rPr>
                <w:lang w:val="en-US"/>
              </w:rPr>
            </w:pPr>
          </w:p>
        </w:tc>
      </w:tr>
    </w:tbl>
    <w:p w14:paraId="38E68676" w14:textId="77777777" w:rsidR="005C141B" w:rsidRDefault="005C141B" w:rsidP="005C141B">
      <w:pPr>
        <w:spacing w:after="160" w:line="259" w:lineRule="auto"/>
        <w:rPr>
          <w:lang w:val="en-US"/>
        </w:rPr>
      </w:pPr>
    </w:p>
    <w:p w14:paraId="7EC133EE" w14:textId="77777777" w:rsidR="005C141B" w:rsidRDefault="005C141B" w:rsidP="005C141B">
      <w:pPr>
        <w:spacing w:after="160" w:line="259" w:lineRule="auto"/>
        <w:rPr>
          <w:lang w:val="en-US"/>
        </w:rPr>
      </w:pPr>
    </w:p>
    <w:p w14:paraId="5E936B40" w14:textId="4476DFBE" w:rsidR="390AE4A3" w:rsidRDefault="390AE4A3" w:rsidP="390AE4A3">
      <w:pPr>
        <w:spacing w:after="160" w:line="259" w:lineRule="auto"/>
        <w:rPr>
          <w:lang w:val="en-US"/>
        </w:rPr>
      </w:pPr>
    </w:p>
    <w:p w14:paraId="54F23436" w14:textId="7EFF7151" w:rsidR="005C141B" w:rsidRDefault="005C141B" w:rsidP="005C141B">
      <w:pPr>
        <w:spacing w:after="160" w:line="259" w:lineRule="auto"/>
        <w:rPr>
          <w:lang w:val="en-US"/>
        </w:rPr>
      </w:pPr>
    </w:p>
    <w:p w14:paraId="0A8F2720" w14:textId="2A035A01" w:rsidR="1421065D" w:rsidRDefault="1421065D" w:rsidP="1421065D">
      <w:pPr>
        <w:spacing w:after="160" w:line="259" w:lineRule="auto"/>
        <w:rPr>
          <w:lang w:val="en-US"/>
        </w:rPr>
      </w:pPr>
    </w:p>
    <w:p w14:paraId="6AC9D41B" w14:textId="77777777" w:rsidR="005C141B" w:rsidRDefault="005C141B" w:rsidP="005C141B">
      <w:pPr>
        <w:spacing w:after="160" w:line="259" w:lineRule="auto"/>
        <w:rPr>
          <w:lang w:val="en-US"/>
        </w:rPr>
      </w:pPr>
    </w:p>
    <w:tbl>
      <w:tblPr>
        <w:tblStyle w:val="Tabellenraster"/>
        <w:tblW w:w="8567" w:type="dxa"/>
        <w:tblLayout w:type="fixed"/>
        <w:tblLook w:val="04A0" w:firstRow="1" w:lastRow="0" w:firstColumn="1" w:lastColumn="0" w:noHBand="0" w:noVBand="1"/>
      </w:tblPr>
      <w:tblGrid>
        <w:gridCol w:w="6941"/>
        <w:gridCol w:w="813"/>
        <w:gridCol w:w="813"/>
      </w:tblGrid>
      <w:tr w:rsidR="005C141B" w14:paraId="6DCE81B9" w14:textId="77777777" w:rsidTr="1421065D">
        <w:trPr>
          <w:trHeight w:val="300"/>
        </w:trPr>
        <w:tc>
          <w:tcPr>
            <w:tcW w:w="6941" w:type="dxa"/>
          </w:tcPr>
          <w:p w14:paraId="5BDAFD81" w14:textId="77777777" w:rsidR="005C141B" w:rsidRDefault="005C141B" w:rsidP="005E4DAF">
            <w:pPr>
              <w:spacing w:after="0" w:line="240" w:lineRule="auto"/>
              <w:rPr>
                <w:b/>
                <w:lang w:val="en-US"/>
              </w:rPr>
            </w:pPr>
            <w:r>
              <w:rPr>
                <w:b/>
                <w:lang w:val="en-US"/>
              </w:rPr>
              <w:lastRenderedPageBreak/>
              <w:t xml:space="preserve">Description of </w:t>
            </w:r>
            <w:r>
              <w:rPr>
                <w:b/>
                <w:i/>
                <w:u w:val="single"/>
                <w:lang w:val="en-US"/>
              </w:rPr>
              <w:t>Surveillance data analysis</w:t>
            </w:r>
            <w:r>
              <w:rPr>
                <w:b/>
                <w:lang w:val="en-US"/>
              </w:rPr>
              <w:t xml:space="preserve"> (any of the following) -</w:t>
            </w:r>
          </w:p>
        </w:tc>
        <w:tc>
          <w:tcPr>
            <w:tcW w:w="813" w:type="dxa"/>
            <w:vAlign w:val="center"/>
          </w:tcPr>
          <w:p w14:paraId="7B3C14B4" w14:textId="77777777" w:rsidR="005C141B" w:rsidRDefault="005C141B" w:rsidP="005E4DAF">
            <w:pPr>
              <w:spacing w:after="0" w:line="240" w:lineRule="auto"/>
              <w:jc w:val="center"/>
              <w:rPr>
                <w:b/>
                <w:lang w:val="en-US"/>
              </w:rPr>
            </w:pPr>
            <w:r>
              <w:rPr>
                <w:b/>
                <w:lang w:val="en-US"/>
              </w:rPr>
              <w:t>S1</w:t>
            </w:r>
          </w:p>
        </w:tc>
        <w:tc>
          <w:tcPr>
            <w:tcW w:w="813" w:type="dxa"/>
            <w:vAlign w:val="center"/>
          </w:tcPr>
          <w:p w14:paraId="4AF32B3C" w14:textId="77777777" w:rsidR="005C141B" w:rsidRDefault="005C141B" w:rsidP="005E4DAF">
            <w:pPr>
              <w:spacing w:after="0" w:line="240" w:lineRule="auto"/>
              <w:jc w:val="center"/>
              <w:rPr>
                <w:b/>
                <w:lang w:val="en-US"/>
              </w:rPr>
            </w:pPr>
            <w:r>
              <w:rPr>
                <w:b/>
                <w:lang w:val="en-US"/>
              </w:rPr>
              <w:t>S2</w:t>
            </w:r>
          </w:p>
        </w:tc>
      </w:tr>
      <w:tr w:rsidR="005C141B" w14:paraId="77081550" w14:textId="77777777" w:rsidTr="00471B63">
        <w:trPr>
          <w:trHeight w:val="300"/>
        </w:trPr>
        <w:tc>
          <w:tcPr>
            <w:tcW w:w="6941" w:type="dxa"/>
          </w:tcPr>
          <w:p w14:paraId="265389C0" w14:textId="77777777" w:rsidR="005C141B" w:rsidRDefault="005C141B" w:rsidP="005E4DAF">
            <w:pPr>
              <w:spacing w:after="0" w:line="240" w:lineRule="auto"/>
              <w:rPr>
                <w:lang w:val="en-US"/>
              </w:rPr>
            </w:pPr>
            <w:r>
              <w:rPr>
                <w:lang w:val="en-US"/>
              </w:rPr>
              <w:t>Check incoming surveillance reports for plausibility and collection of missing information</w:t>
            </w:r>
          </w:p>
        </w:tc>
        <w:tc>
          <w:tcPr>
            <w:tcW w:w="813" w:type="dxa"/>
          </w:tcPr>
          <w:p w14:paraId="6DD841D2" w14:textId="77777777" w:rsidR="005C141B" w:rsidRDefault="005C141B" w:rsidP="00471B63">
            <w:pPr>
              <w:spacing w:after="0" w:line="240" w:lineRule="auto"/>
              <w:rPr>
                <w:lang w:val="en-US"/>
              </w:rPr>
            </w:pPr>
          </w:p>
        </w:tc>
        <w:tc>
          <w:tcPr>
            <w:tcW w:w="813" w:type="dxa"/>
          </w:tcPr>
          <w:p w14:paraId="1C620289" w14:textId="77777777" w:rsidR="005C141B" w:rsidRDefault="005C141B" w:rsidP="00471B63">
            <w:pPr>
              <w:spacing w:after="0" w:line="240" w:lineRule="auto"/>
              <w:rPr>
                <w:lang w:val="en-US"/>
              </w:rPr>
            </w:pPr>
          </w:p>
        </w:tc>
      </w:tr>
      <w:tr w:rsidR="005C141B" w14:paraId="2254C5D8" w14:textId="77777777" w:rsidTr="00471B63">
        <w:trPr>
          <w:trHeight w:val="300"/>
        </w:trPr>
        <w:tc>
          <w:tcPr>
            <w:tcW w:w="6941" w:type="dxa"/>
          </w:tcPr>
          <w:p w14:paraId="0C268C36" w14:textId="77777777" w:rsidR="005C141B" w:rsidRDefault="005C141B" w:rsidP="005E4DAF">
            <w:pPr>
              <w:spacing w:after="0" w:line="240" w:lineRule="auto"/>
              <w:rPr>
                <w:lang w:val="en-US"/>
              </w:rPr>
            </w:pPr>
            <w:r>
              <w:rPr>
                <w:lang w:val="en-US"/>
              </w:rPr>
              <w:t>Conduct regular data analysis of surveillance data</w:t>
            </w:r>
          </w:p>
        </w:tc>
        <w:tc>
          <w:tcPr>
            <w:tcW w:w="813" w:type="dxa"/>
          </w:tcPr>
          <w:p w14:paraId="3DDDA7B1" w14:textId="77777777" w:rsidR="005C141B" w:rsidRDefault="005C141B" w:rsidP="00471B63">
            <w:pPr>
              <w:spacing w:after="0" w:line="240" w:lineRule="auto"/>
              <w:rPr>
                <w:lang w:val="en-US"/>
              </w:rPr>
            </w:pPr>
          </w:p>
        </w:tc>
        <w:tc>
          <w:tcPr>
            <w:tcW w:w="813" w:type="dxa"/>
          </w:tcPr>
          <w:p w14:paraId="7B77145A" w14:textId="77777777" w:rsidR="005C141B" w:rsidRDefault="005C141B" w:rsidP="00471B63">
            <w:pPr>
              <w:spacing w:after="0" w:line="240" w:lineRule="auto"/>
              <w:rPr>
                <w:lang w:val="en-US"/>
              </w:rPr>
            </w:pPr>
          </w:p>
        </w:tc>
      </w:tr>
      <w:tr w:rsidR="005C141B" w14:paraId="19A62B08" w14:textId="77777777" w:rsidTr="00471B63">
        <w:trPr>
          <w:trHeight w:val="300"/>
        </w:trPr>
        <w:tc>
          <w:tcPr>
            <w:tcW w:w="6941" w:type="dxa"/>
          </w:tcPr>
          <w:p w14:paraId="2936C0C5" w14:textId="77777777" w:rsidR="005C141B" w:rsidRDefault="005C141B" w:rsidP="005E4DAF">
            <w:pPr>
              <w:spacing w:after="0" w:line="240" w:lineRule="auto"/>
              <w:rPr>
                <w:lang w:val="en-US"/>
              </w:rPr>
            </w:pPr>
            <w:r>
              <w:rPr>
                <w:lang w:val="en-US"/>
              </w:rPr>
              <w:t>Interpret current trends in the surveillance data and develop corresponding recommendations</w:t>
            </w:r>
          </w:p>
        </w:tc>
        <w:tc>
          <w:tcPr>
            <w:tcW w:w="813" w:type="dxa"/>
          </w:tcPr>
          <w:p w14:paraId="348DFC1D" w14:textId="77777777" w:rsidR="005C141B" w:rsidRDefault="005C141B" w:rsidP="00471B63">
            <w:pPr>
              <w:spacing w:after="0" w:line="240" w:lineRule="auto"/>
              <w:rPr>
                <w:lang w:val="en-US"/>
              </w:rPr>
            </w:pPr>
          </w:p>
        </w:tc>
        <w:tc>
          <w:tcPr>
            <w:tcW w:w="813" w:type="dxa"/>
          </w:tcPr>
          <w:p w14:paraId="460DC75E" w14:textId="77777777" w:rsidR="005C141B" w:rsidRDefault="005C141B" w:rsidP="00471B63">
            <w:pPr>
              <w:spacing w:after="0" w:line="240" w:lineRule="auto"/>
              <w:rPr>
                <w:lang w:val="en-US"/>
              </w:rPr>
            </w:pPr>
          </w:p>
        </w:tc>
      </w:tr>
      <w:tr w:rsidR="005C141B" w14:paraId="051310A8" w14:textId="77777777" w:rsidTr="00471B63">
        <w:trPr>
          <w:trHeight w:val="300"/>
        </w:trPr>
        <w:tc>
          <w:tcPr>
            <w:tcW w:w="6941" w:type="dxa"/>
          </w:tcPr>
          <w:p w14:paraId="16CD8922" w14:textId="77777777" w:rsidR="005C141B" w:rsidRDefault="005C141B" w:rsidP="005E4DAF">
            <w:pPr>
              <w:spacing w:after="0" w:line="240" w:lineRule="auto"/>
              <w:rPr>
                <w:lang w:val="en-US"/>
              </w:rPr>
            </w:pPr>
            <w:r>
              <w:rPr>
                <w:lang w:val="en-US"/>
              </w:rPr>
              <w:t>Participate in regular feedback of surveillance data to stakeholders</w:t>
            </w:r>
          </w:p>
        </w:tc>
        <w:tc>
          <w:tcPr>
            <w:tcW w:w="813" w:type="dxa"/>
          </w:tcPr>
          <w:p w14:paraId="66128BCE" w14:textId="77777777" w:rsidR="005C141B" w:rsidRDefault="005C141B" w:rsidP="00471B63">
            <w:pPr>
              <w:spacing w:after="0" w:line="240" w:lineRule="auto"/>
              <w:rPr>
                <w:lang w:val="en-US"/>
              </w:rPr>
            </w:pPr>
          </w:p>
        </w:tc>
        <w:tc>
          <w:tcPr>
            <w:tcW w:w="813" w:type="dxa"/>
          </w:tcPr>
          <w:p w14:paraId="708A4F5A" w14:textId="77777777" w:rsidR="005C141B" w:rsidRDefault="005C141B" w:rsidP="00471B63">
            <w:pPr>
              <w:spacing w:after="0" w:line="240" w:lineRule="auto"/>
              <w:rPr>
                <w:lang w:val="en-US"/>
              </w:rPr>
            </w:pPr>
          </w:p>
        </w:tc>
      </w:tr>
      <w:tr w:rsidR="005C141B" w14:paraId="379DC302" w14:textId="77777777" w:rsidTr="00471B63">
        <w:trPr>
          <w:trHeight w:val="300"/>
        </w:trPr>
        <w:tc>
          <w:tcPr>
            <w:tcW w:w="6941" w:type="dxa"/>
          </w:tcPr>
          <w:p w14:paraId="4772B24E" w14:textId="77777777" w:rsidR="005C141B" w:rsidRDefault="005C141B" w:rsidP="005E4DAF">
            <w:pPr>
              <w:spacing w:after="0" w:line="240" w:lineRule="auto"/>
              <w:rPr>
                <w:lang w:val="en-US"/>
              </w:rPr>
            </w:pPr>
            <w:r>
              <w:rPr>
                <w:lang w:val="en-US"/>
              </w:rPr>
              <w:t>If the findings of the surveillance system indicate the need for prevention or control measures, or further investigation, make appropriate recommendations for the improvement of the surveillance system (such as new questionnaires, better feedback)</w:t>
            </w:r>
          </w:p>
        </w:tc>
        <w:tc>
          <w:tcPr>
            <w:tcW w:w="813" w:type="dxa"/>
          </w:tcPr>
          <w:p w14:paraId="162F39CC" w14:textId="77777777" w:rsidR="005C141B" w:rsidRDefault="005C141B" w:rsidP="00471B63">
            <w:pPr>
              <w:spacing w:after="0" w:line="240" w:lineRule="auto"/>
              <w:rPr>
                <w:lang w:val="en-US"/>
              </w:rPr>
            </w:pPr>
          </w:p>
        </w:tc>
        <w:tc>
          <w:tcPr>
            <w:tcW w:w="813" w:type="dxa"/>
          </w:tcPr>
          <w:p w14:paraId="2CC90A52" w14:textId="77777777" w:rsidR="005C141B" w:rsidRDefault="005C141B" w:rsidP="00471B63">
            <w:pPr>
              <w:spacing w:after="0" w:line="240" w:lineRule="auto"/>
              <w:rPr>
                <w:lang w:val="en-US"/>
              </w:rPr>
            </w:pPr>
          </w:p>
        </w:tc>
      </w:tr>
    </w:tbl>
    <w:p w14:paraId="001B1B1D" w14:textId="53681BDC" w:rsidR="005C141B" w:rsidRDefault="005C141B" w:rsidP="00471B63">
      <w:pPr>
        <w:spacing w:after="0" w:line="259" w:lineRule="auto"/>
        <w:rPr>
          <w:b/>
          <w:bCs/>
          <w:lang w:val="en-US"/>
        </w:rPr>
      </w:pPr>
      <w:r w:rsidRPr="149E0A42">
        <w:rPr>
          <w:b/>
          <w:bCs/>
          <w:lang w:val="en-US"/>
        </w:rPr>
        <w:t>Conclusion and Suggestions for Surveillance Project (To be added during or after interview):</w:t>
      </w:r>
    </w:p>
    <w:p w14:paraId="2AEBE8A6" w14:textId="6F8B4DC0" w:rsidR="005C141B" w:rsidRDefault="3D11C3A8" w:rsidP="00471B63">
      <w:pPr>
        <w:jc w:val="both"/>
        <w:rPr>
          <w:i/>
          <w:iCs/>
          <w:color w:val="A6A6A6" w:themeColor="background1" w:themeShade="A6"/>
          <w:lang w:val="en-US"/>
        </w:rPr>
      </w:pPr>
      <w:r w:rsidRPr="00471B63">
        <w:rPr>
          <w:i/>
          <w:iCs/>
          <w:color w:val="A6A6A6" w:themeColor="background1" w:themeShade="A6"/>
          <w:lang w:val="en-US"/>
        </w:rPr>
        <w:t xml:space="preserve">Example: Eva </w:t>
      </w:r>
      <w:r w:rsidR="3C592087" w:rsidRPr="00471B63">
        <w:rPr>
          <w:i/>
          <w:iCs/>
          <w:color w:val="A6A6A6" w:themeColor="background1" w:themeShade="A6"/>
          <w:lang w:val="en-US"/>
        </w:rPr>
        <w:t xml:space="preserve">evaluated a surveillance system in terms of completeness and acceptability. She wrote a final report. </w:t>
      </w:r>
      <w:r w:rsidR="70C6000B" w:rsidRPr="00471B63">
        <w:rPr>
          <w:i/>
          <w:iCs/>
          <w:color w:val="A6A6A6" w:themeColor="background1" w:themeShade="A6"/>
          <w:lang w:val="en-US"/>
        </w:rPr>
        <w:t>Although s</w:t>
      </w:r>
      <w:r w:rsidR="3C592087" w:rsidRPr="00471B63">
        <w:rPr>
          <w:i/>
          <w:iCs/>
          <w:color w:val="A6A6A6" w:themeColor="background1" w:themeShade="A6"/>
          <w:lang w:val="en-US"/>
        </w:rPr>
        <w:t>he has met the EPIET/EUPHEM surveillance objective</w:t>
      </w:r>
      <w:r w:rsidR="4518F11C" w:rsidRPr="00471B63">
        <w:rPr>
          <w:i/>
          <w:iCs/>
          <w:color w:val="A6A6A6" w:themeColor="background1" w:themeShade="A6"/>
          <w:lang w:val="en-US"/>
        </w:rPr>
        <w:t xml:space="preserve">, it may be useful for her to further </w:t>
      </w:r>
      <w:proofErr w:type="spellStart"/>
      <w:r w:rsidR="4518F11C" w:rsidRPr="00471B63">
        <w:rPr>
          <w:i/>
          <w:iCs/>
          <w:color w:val="A6A6A6" w:themeColor="background1" w:themeShade="A6"/>
          <w:lang w:val="en-US"/>
        </w:rPr>
        <w:t>analyse</w:t>
      </w:r>
      <w:proofErr w:type="spellEnd"/>
      <w:r w:rsidR="4518F11C" w:rsidRPr="00471B63">
        <w:rPr>
          <w:i/>
          <w:iCs/>
          <w:color w:val="A6A6A6" w:themeColor="background1" w:themeShade="A6"/>
          <w:lang w:val="en-US"/>
        </w:rPr>
        <w:t xml:space="preserve"> surveillance data in the second year of her fellowship.</w:t>
      </w:r>
    </w:p>
    <w:p w14:paraId="0BBB3C91" w14:textId="36297145" w:rsidR="00E6380C" w:rsidRDefault="00E6380C">
      <w:pPr>
        <w:spacing w:after="160" w:line="259" w:lineRule="auto"/>
      </w:pPr>
      <w:r>
        <w:br w:type="page"/>
      </w:r>
    </w:p>
    <w:p w14:paraId="3748FC3A" w14:textId="77777777"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3-</w:t>
      </w:r>
      <w:r>
        <w:rPr>
          <w:lang w:val="en-US"/>
        </w:rPr>
        <w:t xml:space="preserve"> </w:t>
      </w:r>
      <w:r>
        <w:rPr>
          <w:rFonts w:ascii="Tahoma" w:hAnsi="Tahoma" w:cs="Tahoma"/>
          <w:b/>
          <w:color w:val="auto"/>
          <w:lang w:val="en-US"/>
        </w:rPr>
        <w:t>Applied Public Health Research (R):</w:t>
      </w:r>
    </w:p>
    <w:tbl>
      <w:tblPr>
        <w:tblStyle w:val="Tabellenraster"/>
        <w:tblW w:w="9351" w:type="dxa"/>
        <w:tblLook w:val="04A0" w:firstRow="1" w:lastRow="0" w:firstColumn="1" w:lastColumn="0" w:noHBand="0" w:noVBand="1"/>
      </w:tblPr>
      <w:tblGrid>
        <w:gridCol w:w="4530"/>
        <w:gridCol w:w="4821"/>
      </w:tblGrid>
      <w:tr w:rsidR="005C141B" w14:paraId="71C4C6BB" w14:textId="77777777" w:rsidTr="15FD03DA">
        <w:trPr>
          <w:trHeight w:val="547"/>
        </w:trPr>
        <w:tc>
          <w:tcPr>
            <w:tcW w:w="9351" w:type="dxa"/>
            <w:gridSpan w:val="2"/>
            <w:shd w:val="clear" w:color="auto" w:fill="A8D08D" w:themeFill="accent6" w:themeFillTint="99"/>
          </w:tcPr>
          <w:p w14:paraId="06010FB8" w14:textId="77777777" w:rsidR="005C141B" w:rsidRDefault="005C141B" w:rsidP="005E4DAF">
            <w:pPr>
              <w:spacing w:after="0" w:line="240" w:lineRule="auto"/>
              <w:jc w:val="center"/>
              <w:rPr>
                <w:b/>
                <w:lang w:val="en-US"/>
              </w:rPr>
            </w:pPr>
            <w:bookmarkStart w:id="5" w:name="_Hlk196158811"/>
            <w:r>
              <w:rPr>
                <w:b/>
                <w:lang w:val="en-US"/>
              </w:rPr>
              <w:t>Applied Public Health Research (R):</w:t>
            </w:r>
            <w:bookmarkEnd w:id="5"/>
          </w:p>
        </w:tc>
      </w:tr>
      <w:tr w:rsidR="005C141B" w14:paraId="5F85A2C2" w14:textId="77777777" w:rsidTr="15FD03DA">
        <w:trPr>
          <w:trHeight w:val="547"/>
        </w:trPr>
        <w:tc>
          <w:tcPr>
            <w:tcW w:w="9351" w:type="dxa"/>
            <w:gridSpan w:val="2"/>
          </w:tcPr>
          <w:p w14:paraId="2508D950" w14:textId="08BA28C6" w:rsidR="005C141B" w:rsidRDefault="005C141B" w:rsidP="005E4DAF">
            <w:pPr>
              <w:spacing w:after="0" w:line="240" w:lineRule="auto"/>
              <w:jc w:val="both"/>
              <w:rPr>
                <w:lang w:val="en-US"/>
              </w:rPr>
            </w:pPr>
            <w:r w:rsidRPr="069D2037">
              <w:rPr>
                <w:b/>
                <w:bCs/>
                <w:lang w:val="en-US"/>
              </w:rPr>
              <w:t xml:space="preserve">Deliverables: </w:t>
            </w:r>
            <w:r w:rsidRPr="069D2037">
              <w:rPr>
                <w:lang w:val="en-US"/>
              </w:rPr>
              <w:t xml:space="preserve">To complete </w:t>
            </w:r>
            <w:r w:rsidR="00E6380C" w:rsidRPr="069D2037">
              <w:rPr>
                <w:lang w:val="en-US"/>
              </w:rPr>
              <w:t>applied</w:t>
            </w:r>
            <w:r w:rsidRPr="069D2037">
              <w:rPr>
                <w:lang w:val="en-US"/>
              </w:rPr>
              <w:t xml:space="preserve"> public health research assignment</w:t>
            </w:r>
            <w:r w:rsidR="00E6380C" w:rsidRPr="0EBD06CC">
              <w:rPr>
                <w:lang w:val="en-US"/>
              </w:rPr>
              <w:t>`s deliverables</w:t>
            </w:r>
            <w:r w:rsidRPr="069D2037">
              <w:rPr>
                <w:lang w:val="en-US"/>
              </w:rPr>
              <w:t>, fellows need to produce a protocol and either a final report or submit a manuscript on the research project to a peer-reviewed journal.</w:t>
            </w:r>
          </w:p>
        </w:tc>
      </w:tr>
      <w:tr w:rsidR="005C141B" w14:paraId="3C7C9996" w14:textId="77777777" w:rsidTr="15FD03DA">
        <w:tc>
          <w:tcPr>
            <w:tcW w:w="9351" w:type="dxa"/>
            <w:gridSpan w:val="2"/>
            <w:shd w:val="clear" w:color="auto" w:fill="D9E2F3" w:themeFill="accent1" w:themeFillTint="33"/>
          </w:tcPr>
          <w:p w14:paraId="24C1DE5F" w14:textId="77777777" w:rsidR="005C141B" w:rsidRDefault="005C141B" w:rsidP="005E4DAF">
            <w:pPr>
              <w:spacing w:after="0" w:line="240" w:lineRule="auto"/>
              <w:rPr>
                <w:b/>
                <w:bCs/>
                <w:lang w:val="en-US"/>
              </w:rPr>
            </w:pPr>
            <w:r w:rsidRPr="39AEAE5C">
              <w:rPr>
                <w:b/>
                <w:bCs/>
                <w:lang w:val="en-US"/>
              </w:rPr>
              <w:t>Project R1</w:t>
            </w:r>
          </w:p>
        </w:tc>
      </w:tr>
      <w:tr w:rsidR="005C141B" w14:paraId="739FDB46" w14:textId="77777777" w:rsidTr="15FD03DA">
        <w:tc>
          <w:tcPr>
            <w:tcW w:w="9351" w:type="dxa"/>
            <w:gridSpan w:val="2"/>
          </w:tcPr>
          <w:p w14:paraId="131CD661" w14:textId="77777777" w:rsidR="005C141B" w:rsidRDefault="005C141B" w:rsidP="005E4DAF">
            <w:pPr>
              <w:spacing w:after="0" w:line="240" w:lineRule="auto"/>
              <w:rPr>
                <w:b/>
                <w:lang w:val="en-US"/>
              </w:rPr>
            </w:pPr>
            <w:r>
              <w:rPr>
                <w:b/>
                <w:lang w:val="en-US"/>
              </w:rPr>
              <w:t xml:space="preserve">Title: </w:t>
            </w:r>
          </w:p>
          <w:p w14:paraId="5458F445" w14:textId="77777777" w:rsidR="005C141B" w:rsidRDefault="005C141B" w:rsidP="005E4DAF">
            <w:pPr>
              <w:spacing w:after="0" w:line="240" w:lineRule="auto"/>
              <w:rPr>
                <w:b/>
                <w:lang w:val="en-US"/>
              </w:rPr>
            </w:pPr>
          </w:p>
        </w:tc>
      </w:tr>
      <w:tr w:rsidR="005C141B" w14:paraId="6A33253C" w14:textId="77777777" w:rsidTr="15FD03DA">
        <w:tc>
          <w:tcPr>
            <w:tcW w:w="9351" w:type="dxa"/>
            <w:gridSpan w:val="2"/>
          </w:tcPr>
          <w:p w14:paraId="56ABEEF6" w14:textId="77777777" w:rsidR="005C141B" w:rsidRDefault="005C141B" w:rsidP="005E4DAF">
            <w:pPr>
              <w:spacing w:after="0" w:line="240" w:lineRule="auto"/>
              <w:rPr>
                <w:b/>
                <w:bCs/>
                <w:lang w:val="en-US"/>
              </w:rPr>
            </w:pPr>
            <w:r w:rsidRPr="3B8E233A">
              <w:rPr>
                <w:b/>
                <w:bCs/>
                <w:lang w:val="en-US"/>
              </w:rPr>
              <w:t xml:space="preserve">Short description </w:t>
            </w:r>
            <w:r w:rsidRPr="3B8E233A">
              <w:rPr>
                <w:b/>
                <w:bCs/>
                <w:i/>
                <w:iCs/>
                <w:lang w:val="en-US"/>
              </w:rPr>
              <w:t>(</w:t>
            </w:r>
            <w:r w:rsidRPr="3B8E233A">
              <w:rPr>
                <w:i/>
                <w:iCs/>
                <w:lang w:val="en-US"/>
              </w:rPr>
              <w:t>Explain in a few sentences the activities performed)</w:t>
            </w:r>
            <w:r w:rsidRPr="3B8E233A">
              <w:rPr>
                <w:b/>
                <w:bCs/>
                <w:lang w:val="en-US"/>
              </w:rPr>
              <w:t>:</w:t>
            </w:r>
          </w:p>
          <w:p w14:paraId="1CFB27D0" w14:textId="70DE23C2" w:rsidR="005C141B" w:rsidRPr="00824E90" w:rsidRDefault="005C141B" w:rsidP="15FD03DA">
            <w:pPr>
              <w:widowControl w:val="0"/>
              <w:spacing w:before="120" w:after="240" w:line="240" w:lineRule="auto"/>
              <w:rPr>
                <w:rFonts w:ascii="Tahoma" w:hAnsi="Tahoma" w:cs="Tahoma"/>
                <w:i/>
                <w:iCs/>
                <w:color w:val="A6A6A6" w:themeColor="background1" w:themeShade="A6"/>
                <w:sz w:val="18"/>
                <w:szCs w:val="18"/>
                <w:u w:val="single"/>
                <w:lang w:val="en-US"/>
              </w:rPr>
            </w:pPr>
            <w:r w:rsidRPr="15FD03DA">
              <w:rPr>
                <w:rFonts w:ascii="Tahoma" w:hAnsi="Tahoma" w:cs="Tahoma"/>
                <w:i/>
                <w:iCs/>
                <w:color w:val="A6A6A6" w:themeColor="background1" w:themeShade="A6"/>
                <w:sz w:val="18"/>
                <w:szCs w:val="18"/>
              </w:rPr>
              <w:t xml:space="preserve">Example: </w:t>
            </w:r>
            <w:r w:rsidR="6D3EEE71" w:rsidRPr="15FD03DA">
              <w:rPr>
                <w:rFonts w:ascii="Tahoma" w:hAnsi="Tahoma" w:cs="Tahoma"/>
                <w:i/>
                <w:iCs/>
                <w:color w:val="A6A6A6" w:themeColor="background1" w:themeShade="A6"/>
                <w:sz w:val="18"/>
                <w:szCs w:val="18"/>
              </w:rPr>
              <w:t xml:space="preserve">Peter </w:t>
            </w:r>
            <w:r w:rsidRPr="15FD03DA">
              <w:rPr>
                <w:rFonts w:ascii="Tahoma" w:hAnsi="Tahoma" w:cs="Tahoma"/>
                <w:i/>
                <w:iCs/>
                <w:color w:val="A6A6A6" w:themeColor="background1" w:themeShade="A6"/>
                <w:sz w:val="18"/>
                <w:szCs w:val="18"/>
              </w:rPr>
              <w:t>ha</w:t>
            </w:r>
            <w:r w:rsidR="77C1FD22" w:rsidRPr="15FD03DA">
              <w:rPr>
                <w:rFonts w:ascii="Tahoma" w:hAnsi="Tahoma" w:cs="Tahoma"/>
                <w:i/>
                <w:iCs/>
                <w:color w:val="A6A6A6" w:themeColor="background1" w:themeShade="A6"/>
                <w:sz w:val="18"/>
                <w:szCs w:val="18"/>
              </w:rPr>
              <w:t>s</w:t>
            </w:r>
            <w:r w:rsidRPr="15FD03DA">
              <w:rPr>
                <w:rFonts w:ascii="Tahoma" w:hAnsi="Tahoma" w:cs="Tahoma"/>
                <w:i/>
                <w:iCs/>
                <w:color w:val="A6A6A6" w:themeColor="background1" w:themeShade="A6"/>
                <w:sz w:val="18"/>
                <w:szCs w:val="18"/>
              </w:rPr>
              <w:t xml:space="preserve"> written a study protocol for a retrospective cohort study to estimate vaccine effectiveness of pneumococcal vaccines in adults </w:t>
            </w:r>
            <w:r w:rsidRPr="15FD03DA">
              <w:rPr>
                <w:rFonts w:ascii="Calibri" w:hAnsi="Calibri" w:cs="Calibri"/>
                <w:i/>
                <w:iCs/>
                <w:color w:val="A6A6A6" w:themeColor="background1" w:themeShade="A6"/>
                <w:sz w:val="18"/>
                <w:szCs w:val="18"/>
              </w:rPr>
              <w:t>≥</w:t>
            </w:r>
            <w:r w:rsidRPr="15FD03DA">
              <w:rPr>
                <w:rFonts w:ascii="Tahoma" w:hAnsi="Tahoma" w:cs="Tahoma"/>
                <w:i/>
                <w:iCs/>
                <w:color w:val="A6A6A6" w:themeColor="background1" w:themeShade="A6"/>
                <w:sz w:val="18"/>
                <w:szCs w:val="18"/>
              </w:rPr>
              <w:t xml:space="preserve">65 years-old with a follow-up of at least 10 years. </w:t>
            </w:r>
            <w:r w:rsidR="6E5FCAE8" w:rsidRPr="15FD03DA">
              <w:rPr>
                <w:rFonts w:ascii="Tahoma" w:hAnsi="Tahoma" w:cs="Tahoma"/>
                <w:i/>
                <w:iCs/>
                <w:color w:val="A6A6A6" w:themeColor="background1" w:themeShade="A6"/>
                <w:sz w:val="18"/>
                <w:szCs w:val="18"/>
              </w:rPr>
              <w:t xml:space="preserve">He </w:t>
            </w:r>
            <w:r w:rsidRPr="15FD03DA">
              <w:rPr>
                <w:rFonts w:ascii="Tahoma" w:hAnsi="Tahoma" w:cs="Tahoma"/>
                <w:i/>
                <w:iCs/>
                <w:color w:val="A6A6A6" w:themeColor="background1" w:themeShade="A6"/>
                <w:sz w:val="18"/>
                <w:szCs w:val="18"/>
              </w:rPr>
              <w:t xml:space="preserve">collected data on pneumococcal vaccinations, analysed and summarised it in a short report which was disseminated to different interested parties within the organisation. </w:t>
            </w:r>
          </w:p>
        </w:tc>
      </w:tr>
      <w:tr w:rsidR="005C141B" w14:paraId="3477F767" w14:textId="77777777" w:rsidTr="15FD03DA">
        <w:tc>
          <w:tcPr>
            <w:tcW w:w="9351" w:type="dxa"/>
            <w:gridSpan w:val="2"/>
          </w:tcPr>
          <w:p w14:paraId="4728645C" w14:textId="77777777" w:rsidR="005C141B" w:rsidRDefault="005C141B" w:rsidP="005E4DAF">
            <w:pPr>
              <w:spacing w:after="0" w:line="240" w:lineRule="auto"/>
              <w:rPr>
                <w:b/>
                <w:bCs/>
                <w:lang w:val="en-US"/>
              </w:rPr>
            </w:pPr>
            <w:r w:rsidRPr="4D49FD12">
              <w:rPr>
                <w:b/>
                <w:bCs/>
                <w:lang w:val="en-US"/>
              </w:rPr>
              <w:t xml:space="preserve">Deliverables (Project Proposal Form / Protocol / Report / Manuscript Status): </w:t>
            </w:r>
          </w:p>
          <w:p w14:paraId="739EF709" w14:textId="77777777" w:rsidR="005C141B" w:rsidRDefault="005C141B" w:rsidP="005E4DAF">
            <w:pPr>
              <w:spacing w:after="0" w:line="240" w:lineRule="auto"/>
              <w:rPr>
                <w:lang w:val="en-US"/>
              </w:rPr>
            </w:pPr>
          </w:p>
        </w:tc>
      </w:tr>
      <w:tr w:rsidR="005C141B" w14:paraId="6AFE0879" w14:textId="77777777" w:rsidTr="15FD03DA">
        <w:trPr>
          <w:trHeight w:val="90"/>
        </w:trPr>
        <w:tc>
          <w:tcPr>
            <w:tcW w:w="4530" w:type="dxa"/>
          </w:tcPr>
          <w:p w14:paraId="795AE9E1" w14:textId="77777777" w:rsidR="005C141B" w:rsidRDefault="005C141B" w:rsidP="005E4DAF">
            <w:pPr>
              <w:spacing w:after="0" w:line="240" w:lineRule="auto"/>
              <w:rPr>
                <w:b/>
                <w:color w:val="FF0000"/>
                <w:lang w:val="en-US"/>
              </w:rPr>
            </w:pPr>
            <w:bookmarkStart w:id="6" w:name="_Hlk196155799"/>
            <w:r>
              <w:rPr>
                <w:b/>
                <w:color w:val="FF0000"/>
                <w:lang w:val="en-US"/>
              </w:rPr>
              <w:t>Status:</w:t>
            </w:r>
          </w:p>
          <w:p w14:paraId="2FCB572C" w14:textId="77777777" w:rsidR="005C141B" w:rsidRDefault="005C141B" w:rsidP="005E4DAF">
            <w:pPr>
              <w:spacing w:after="0" w:line="240" w:lineRule="auto"/>
              <w:rPr>
                <w:b/>
                <w:color w:val="FF0000"/>
                <w:lang w:val="en-US"/>
              </w:rPr>
            </w:pPr>
          </w:p>
        </w:tc>
        <w:tc>
          <w:tcPr>
            <w:tcW w:w="4821" w:type="dxa"/>
          </w:tcPr>
          <w:p w14:paraId="26DC0555" w14:textId="77777777" w:rsidR="005C141B" w:rsidRPr="00923693" w:rsidRDefault="005C141B" w:rsidP="005E4DAF">
            <w:pPr>
              <w:spacing w:after="0" w:line="240" w:lineRule="auto"/>
              <w:rPr>
                <w:b/>
                <w:bCs/>
                <w:lang w:val="en-US"/>
              </w:rPr>
            </w:pPr>
            <w:r w:rsidRPr="00923693">
              <w:rPr>
                <w:b/>
                <w:bCs/>
                <w:lang w:val="en-US"/>
              </w:rPr>
              <w:t>Notes:</w:t>
            </w:r>
          </w:p>
          <w:p w14:paraId="61C55941" w14:textId="77777777" w:rsidR="005C141B" w:rsidRDefault="005C141B" w:rsidP="005E4DAF">
            <w:pPr>
              <w:spacing w:after="0" w:line="240" w:lineRule="auto"/>
              <w:rPr>
                <w:b/>
                <w:bCs/>
                <w:color w:val="FF0000"/>
                <w:lang w:val="en-US"/>
              </w:rPr>
            </w:pPr>
          </w:p>
        </w:tc>
      </w:tr>
      <w:tr w:rsidR="005C141B" w14:paraId="182F8B10" w14:textId="77777777" w:rsidTr="15FD03DA">
        <w:tc>
          <w:tcPr>
            <w:tcW w:w="9351" w:type="dxa"/>
            <w:gridSpan w:val="2"/>
            <w:shd w:val="clear" w:color="auto" w:fill="D9E2F3" w:themeFill="accent1" w:themeFillTint="33"/>
          </w:tcPr>
          <w:p w14:paraId="2E97FF72" w14:textId="77777777" w:rsidR="005C141B" w:rsidRDefault="005C141B" w:rsidP="005E4DAF">
            <w:pPr>
              <w:spacing w:after="0" w:line="240" w:lineRule="auto"/>
              <w:rPr>
                <w:b/>
                <w:bCs/>
                <w:lang w:val="en-US"/>
              </w:rPr>
            </w:pPr>
            <w:bookmarkStart w:id="7" w:name="_Hlk196155747"/>
            <w:bookmarkEnd w:id="6"/>
            <w:r w:rsidRPr="709448DB">
              <w:rPr>
                <w:b/>
                <w:bCs/>
                <w:lang w:val="en-US"/>
              </w:rPr>
              <w:t>Project R2</w:t>
            </w:r>
          </w:p>
        </w:tc>
      </w:tr>
      <w:tr w:rsidR="005C141B" w14:paraId="5452CB7A" w14:textId="77777777" w:rsidTr="15FD03DA">
        <w:tc>
          <w:tcPr>
            <w:tcW w:w="9351" w:type="dxa"/>
            <w:gridSpan w:val="2"/>
          </w:tcPr>
          <w:p w14:paraId="72F6A5B3" w14:textId="77777777" w:rsidR="005C141B" w:rsidRDefault="005C141B" w:rsidP="005E4DAF">
            <w:pPr>
              <w:spacing w:after="0" w:line="240" w:lineRule="auto"/>
              <w:rPr>
                <w:b/>
                <w:lang w:val="en-US"/>
              </w:rPr>
            </w:pPr>
            <w:r>
              <w:rPr>
                <w:b/>
                <w:lang w:val="en-US"/>
              </w:rPr>
              <w:t xml:space="preserve">Title: </w:t>
            </w:r>
          </w:p>
          <w:p w14:paraId="7B3FA967" w14:textId="77777777" w:rsidR="005C141B" w:rsidRDefault="005C141B" w:rsidP="005E4DAF">
            <w:pPr>
              <w:spacing w:after="0" w:line="240" w:lineRule="auto"/>
              <w:rPr>
                <w:b/>
                <w:lang w:val="en-US"/>
              </w:rPr>
            </w:pPr>
          </w:p>
        </w:tc>
      </w:tr>
      <w:bookmarkEnd w:id="7"/>
      <w:tr w:rsidR="005C141B" w14:paraId="40DCCBDC" w14:textId="77777777" w:rsidTr="15FD03DA">
        <w:tc>
          <w:tcPr>
            <w:tcW w:w="9351" w:type="dxa"/>
            <w:gridSpan w:val="2"/>
          </w:tcPr>
          <w:p w14:paraId="0754F94A" w14:textId="77777777" w:rsidR="005C141B" w:rsidRDefault="005C141B" w:rsidP="005E4DAF">
            <w:pPr>
              <w:spacing w:after="0" w:line="240" w:lineRule="auto"/>
              <w:rPr>
                <w:b/>
                <w:lang w:val="en-US"/>
              </w:rPr>
            </w:pPr>
            <w:r>
              <w:rPr>
                <w:b/>
                <w:lang w:val="en-US"/>
              </w:rPr>
              <w:t>Short description:</w:t>
            </w:r>
          </w:p>
          <w:p w14:paraId="61EC49EC" w14:textId="77777777" w:rsidR="005C141B" w:rsidRDefault="005C141B" w:rsidP="005E4DAF">
            <w:pPr>
              <w:spacing w:after="0" w:line="240" w:lineRule="auto"/>
              <w:rPr>
                <w:b/>
                <w:lang w:val="en-US"/>
              </w:rPr>
            </w:pPr>
          </w:p>
        </w:tc>
      </w:tr>
      <w:tr w:rsidR="005C141B" w14:paraId="7FC8ABE8" w14:textId="77777777" w:rsidTr="15FD03DA">
        <w:tc>
          <w:tcPr>
            <w:tcW w:w="9351" w:type="dxa"/>
            <w:gridSpan w:val="2"/>
          </w:tcPr>
          <w:p w14:paraId="71858AB0" w14:textId="77777777" w:rsidR="005C141B" w:rsidRDefault="005C141B" w:rsidP="005E4DAF">
            <w:pPr>
              <w:spacing w:after="0" w:line="240" w:lineRule="auto"/>
              <w:rPr>
                <w:b/>
                <w:bCs/>
                <w:lang w:val="en-US"/>
              </w:rPr>
            </w:pPr>
            <w:r w:rsidRPr="4D49FD12">
              <w:rPr>
                <w:b/>
                <w:bCs/>
                <w:lang w:val="en-US"/>
              </w:rPr>
              <w:t xml:space="preserve">Deliverables (Project Proposal Form / Protocol / Report / Manuscript Status): </w:t>
            </w:r>
          </w:p>
          <w:p w14:paraId="2B2684FD" w14:textId="77777777" w:rsidR="005C141B" w:rsidRDefault="005C141B" w:rsidP="005E4DAF">
            <w:pPr>
              <w:spacing w:after="0" w:line="240" w:lineRule="auto"/>
              <w:rPr>
                <w:lang w:val="en-US"/>
              </w:rPr>
            </w:pPr>
          </w:p>
        </w:tc>
      </w:tr>
      <w:tr w:rsidR="005C141B" w14:paraId="0ECD5251" w14:textId="77777777" w:rsidTr="15FD03DA">
        <w:tc>
          <w:tcPr>
            <w:tcW w:w="4530" w:type="dxa"/>
          </w:tcPr>
          <w:p w14:paraId="5077E6DB" w14:textId="77777777" w:rsidR="005C141B" w:rsidRDefault="005C141B" w:rsidP="005E4DAF">
            <w:pPr>
              <w:spacing w:after="0" w:line="240" w:lineRule="auto"/>
              <w:rPr>
                <w:b/>
                <w:bCs/>
                <w:color w:val="FF0000"/>
                <w:lang w:val="en-US"/>
              </w:rPr>
            </w:pPr>
            <w:r w:rsidRPr="139E5E94">
              <w:rPr>
                <w:b/>
                <w:bCs/>
                <w:color w:val="FF0000"/>
                <w:lang w:val="en-US"/>
              </w:rPr>
              <w:t>Status:</w:t>
            </w:r>
          </w:p>
        </w:tc>
        <w:tc>
          <w:tcPr>
            <w:tcW w:w="4821" w:type="dxa"/>
          </w:tcPr>
          <w:p w14:paraId="22E037E7" w14:textId="5BB93DAF" w:rsidR="005C141B" w:rsidRDefault="005C141B" w:rsidP="005E4DAF">
            <w:pPr>
              <w:spacing w:after="0" w:line="240" w:lineRule="auto"/>
              <w:rPr>
                <w:b/>
                <w:bCs/>
                <w:lang w:val="en-US"/>
              </w:rPr>
            </w:pPr>
            <w:r w:rsidRPr="1421065D">
              <w:rPr>
                <w:b/>
                <w:bCs/>
                <w:lang w:val="en-US"/>
              </w:rPr>
              <w:t>Notes</w:t>
            </w:r>
          </w:p>
        </w:tc>
      </w:tr>
    </w:tbl>
    <w:p w14:paraId="0681C68A" w14:textId="7D0D7C7E" w:rsidR="005C141B" w:rsidRDefault="005C141B" w:rsidP="1421065D">
      <w:pPr>
        <w:rPr>
          <w:i/>
          <w:iCs/>
          <w:color w:val="808080" w:themeColor="background1" w:themeShade="80"/>
          <w:lang w:val="en-US"/>
        </w:rPr>
      </w:pPr>
      <w:r w:rsidRPr="1421065D">
        <w:rPr>
          <w:i/>
          <w:iCs/>
          <w:color w:val="808080" w:themeColor="background1" w:themeShade="80"/>
          <w:lang w:val="en-US"/>
        </w:rPr>
        <w:t xml:space="preserve">Please reflect on the applied public health research you have </w:t>
      </w:r>
      <w:proofErr w:type="gramStart"/>
      <w:r w:rsidRPr="1421065D">
        <w:rPr>
          <w:i/>
          <w:iCs/>
          <w:color w:val="808080" w:themeColor="background1" w:themeShade="80"/>
          <w:lang w:val="en-US"/>
        </w:rPr>
        <w:t>participated</w:t>
      </w:r>
      <w:proofErr w:type="gramEnd"/>
      <w:r w:rsidRPr="1421065D">
        <w:rPr>
          <w:i/>
          <w:iCs/>
          <w:color w:val="808080" w:themeColor="background1" w:themeShade="80"/>
          <w:lang w:val="en-US"/>
        </w:rPr>
        <w:t xml:space="preserve"> in and indicate which of the following steps you were involved in (X for completed / P for planned steps).</w:t>
      </w:r>
    </w:p>
    <w:tbl>
      <w:tblPr>
        <w:tblStyle w:val="Tabellenraster"/>
        <w:tblW w:w="8567" w:type="dxa"/>
        <w:tblLayout w:type="fixed"/>
        <w:tblLook w:val="04A0" w:firstRow="1" w:lastRow="0" w:firstColumn="1" w:lastColumn="0" w:noHBand="0" w:noVBand="1"/>
      </w:tblPr>
      <w:tblGrid>
        <w:gridCol w:w="6941"/>
        <w:gridCol w:w="813"/>
        <w:gridCol w:w="813"/>
      </w:tblGrid>
      <w:tr w:rsidR="005C141B" w14:paraId="13D1DA50" w14:textId="77777777" w:rsidTr="6048B296">
        <w:trPr>
          <w:trHeight w:val="300"/>
        </w:trPr>
        <w:tc>
          <w:tcPr>
            <w:tcW w:w="6941" w:type="dxa"/>
            <w:vAlign w:val="center"/>
          </w:tcPr>
          <w:p w14:paraId="3BAA6198" w14:textId="77777777" w:rsidR="005C141B" w:rsidRDefault="005C141B" w:rsidP="005E4DAF">
            <w:pPr>
              <w:spacing w:after="0" w:line="240" w:lineRule="auto"/>
              <w:rPr>
                <w:b/>
                <w:lang w:val="en-US"/>
              </w:rPr>
            </w:pPr>
            <w:r>
              <w:rPr>
                <w:b/>
                <w:lang w:val="en-US"/>
              </w:rPr>
              <w:t>Description of steps of a research project (any of the following) -</w:t>
            </w:r>
          </w:p>
        </w:tc>
        <w:tc>
          <w:tcPr>
            <w:tcW w:w="813" w:type="dxa"/>
            <w:vAlign w:val="center"/>
          </w:tcPr>
          <w:p w14:paraId="126EC64F" w14:textId="77777777" w:rsidR="005C141B" w:rsidRDefault="005C141B" w:rsidP="005E4DAF">
            <w:pPr>
              <w:spacing w:after="0" w:line="240" w:lineRule="auto"/>
              <w:jc w:val="center"/>
              <w:rPr>
                <w:b/>
                <w:lang w:val="en-US"/>
              </w:rPr>
            </w:pPr>
            <w:r>
              <w:rPr>
                <w:b/>
                <w:lang w:val="en-US"/>
              </w:rPr>
              <w:t>R1</w:t>
            </w:r>
          </w:p>
        </w:tc>
        <w:tc>
          <w:tcPr>
            <w:tcW w:w="813" w:type="dxa"/>
            <w:vAlign w:val="center"/>
          </w:tcPr>
          <w:p w14:paraId="3EBA801E" w14:textId="77777777" w:rsidR="005C141B" w:rsidRDefault="005C141B" w:rsidP="005E4DAF">
            <w:pPr>
              <w:spacing w:after="0" w:line="240" w:lineRule="auto"/>
              <w:jc w:val="center"/>
              <w:rPr>
                <w:b/>
                <w:lang w:val="en-US"/>
              </w:rPr>
            </w:pPr>
            <w:r>
              <w:rPr>
                <w:b/>
                <w:lang w:val="en-US"/>
              </w:rPr>
              <w:t>R2</w:t>
            </w:r>
          </w:p>
        </w:tc>
      </w:tr>
      <w:tr w:rsidR="005C141B" w14:paraId="7631B67C" w14:textId="77777777" w:rsidTr="00AB1F8A">
        <w:trPr>
          <w:trHeight w:val="300"/>
        </w:trPr>
        <w:tc>
          <w:tcPr>
            <w:tcW w:w="6941" w:type="dxa"/>
          </w:tcPr>
          <w:p w14:paraId="74B0F99D" w14:textId="77777777" w:rsidR="005C141B" w:rsidRDefault="005C141B" w:rsidP="005E4DAF">
            <w:pPr>
              <w:spacing w:after="0" w:line="240" w:lineRule="auto"/>
              <w:rPr>
                <w:lang w:val="en-US"/>
              </w:rPr>
            </w:pPr>
            <w:r>
              <w:rPr>
                <w:lang w:val="en-US"/>
              </w:rPr>
              <w:t>Assess information needs</w:t>
            </w:r>
          </w:p>
        </w:tc>
        <w:tc>
          <w:tcPr>
            <w:tcW w:w="813" w:type="dxa"/>
          </w:tcPr>
          <w:p w14:paraId="4464F1F9" w14:textId="77777777" w:rsidR="005C141B" w:rsidRDefault="005C141B" w:rsidP="00AB1F8A">
            <w:pPr>
              <w:spacing w:after="0" w:line="240" w:lineRule="auto"/>
              <w:rPr>
                <w:b/>
                <w:lang w:val="en-US"/>
              </w:rPr>
            </w:pPr>
          </w:p>
        </w:tc>
        <w:tc>
          <w:tcPr>
            <w:tcW w:w="813" w:type="dxa"/>
          </w:tcPr>
          <w:p w14:paraId="6FA3B3B2" w14:textId="77777777" w:rsidR="005C141B" w:rsidRDefault="005C141B" w:rsidP="00AB1F8A">
            <w:pPr>
              <w:spacing w:after="0" w:line="240" w:lineRule="auto"/>
              <w:rPr>
                <w:b/>
                <w:lang w:val="en-US"/>
              </w:rPr>
            </w:pPr>
          </w:p>
        </w:tc>
      </w:tr>
      <w:tr w:rsidR="005C141B" w14:paraId="35E5D519" w14:textId="77777777" w:rsidTr="00AB1F8A">
        <w:trPr>
          <w:trHeight w:val="300"/>
        </w:trPr>
        <w:tc>
          <w:tcPr>
            <w:tcW w:w="6941" w:type="dxa"/>
          </w:tcPr>
          <w:p w14:paraId="6C32B8F1" w14:textId="77777777" w:rsidR="005C141B" w:rsidRDefault="005C141B" w:rsidP="005E4DAF">
            <w:pPr>
              <w:spacing w:after="0" w:line="240" w:lineRule="auto"/>
              <w:rPr>
                <w:lang w:val="en-US"/>
              </w:rPr>
            </w:pPr>
            <w:r>
              <w:rPr>
                <w:lang w:val="en-US"/>
              </w:rPr>
              <w:t>Frame a research question</w:t>
            </w:r>
          </w:p>
        </w:tc>
        <w:tc>
          <w:tcPr>
            <w:tcW w:w="813" w:type="dxa"/>
          </w:tcPr>
          <w:p w14:paraId="70EDE62A" w14:textId="77777777" w:rsidR="005C141B" w:rsidRDefault="005C141B" w:rsidP="00AB1F8A">
            <w:pPr>
              <w:spacing w:after="0" w:line="240" w:lineRule="auto"/>
              <w:rPr>
                <w:b/>
                <w:lang w:val="en-US"/>
              </w:rPr>
            </w:pPr>
          </w:p>
        </w:tc>
        <w:tc>
          <w:tcPr>
            <w:tcW w:w="813" w:type="dxa"/>
          </w:tcPr>
          <w:p w14:paraId="71A3D9C2" w14:textId="77777777" w:rsidR="005C141B" w:rsidRDefault="005C141B" w:rsidP="00AB1F8A">
            <w:pPr>
              <w:spacing w:after="0" w:line="240" w:lineRule="auto"/>
              <w:rPr>
                <w:b/>
                <w:lang w:val="en-US"/>
              </w:rPr>
            </w:pPr>
          </w:p>
        </w:tc>
      </w:tr>
      <w:tr w:rsidR="005C141B" w14:paraId="55792272" w14:textId="77777777" w:rsidTr="00AB1F8A">
        <w:trPr>
          <w:trHeight w:val="70"/>
        </w:trPr>
        <w:tc>
          <w:tcPr>
            <w:tcW w:w="6941" w:type="dxa"/>
          </w:tcPr>
          <w:p w14:paraId="4D2CF008" w14:textId="77777777" w:rsidR="005C141B" w:rsidRDefault="005C141B" w:rsidP="005E4DAF">
            <w:pPr>
              <w:spacing w:after="0" w:line="240" w:lineRule="auto"/>
              <w:rPr>
                <w:lang w:val="en-US"/>
              </w:rPr>
            </w:pPr>
            <w:r>
              <w:rPr>
                <w:lang w:val="en-US"/>
              </w:rPr>
              <w:t xml:space="preserve">Formulate </w:t>
            </w:r>
            <w:r w:rsidRPr="005C141B">
              <w:rPr>
                <w:lang w:val="en-US"/>
              </w:rPr>
              <w:t>epidemiological</w:t>
            </w:r>
            <w:r>
              <w:rPr>
                <w:lang w:val="en-US"/>
              </w:rPr>
              <w:t xml:space="preserve"> objectives</w:t>
            </w:r>
          </w:p>
        </w:tc>
        <w:tc>
          <w:tcPr>
            <w:tcW w:w="813" w:type="dxa"/>
          </w:tcPr>
          <w:p w14:paraId="5001357A" w14:textId="77777777" w:rsidR="005C141B" w:rsidRDefault="005C141B" w:rsidP="00AB1F8A">
            <w:pPr>
              <w:spacing w:after="0" w:line="240" w:lineRule="auto"/>
              <w:rPr>
                <w:b/>
                <w:lang w:val="en-US"/>
              </w:rPr>
            </w:pPr>
          </w:p>
        </w:tc>
        <w:tc>
          <w:tcPr>
            <w:tcW w:w="813" w:type="dxa"/>
          </w:tcPr>
          <w:p w14:paraId="596D699A" w14:textId="77777777" w:rsidR="005C141B" w:rsidRDefault="005C141B" w:rsidP="00AB1F8A">
            <w:pPr>
              <w:spacing w:after="0" w:line="240" w:lineRule="auto"/>
              <w:rPr>
                <w:b/>
                <w:lang w:val="en-US"/>
              </w:rPr>
            </w:pPr>
          </w:p>
        </w:tc>
      </w:tr>
      <w:tr w:rsidR="005C141B" w14:paraId="1DAB57EB" w14:textId="77777777" w:rsidTr="00AB1F8A">
        <w:trPr>
          <w:trHeight w:val="300"/>
        </w:trPr>
        <w:tc>
          <w:tcPr>
            <w:tcW w:w="6941" w:type="dxa"/>
          </w:tcPr>
          <w:p w14:paraId="232B3FAA" w14:textId="77777777" w:rsidR="005C141B" w:rsidRDefault="005C141B" w:rsidP="005E4DAF">
            <w:pPr>
              <w:spacing w:after="0" w:line="240" w:lineRule="auto"/>
              <w:rPr>
                <w:lang w:val="en-US"/>
              </w:rPr>
            </w:pPr>
            <w:r>
              <w:rPr>
                <w:lang w:val="en-US"/>
              </w:rPr>
              <w:t>Outline the analysis plan</w:t>
            </w:r>
          </w:p>
        </w:tc>
        <w:tc>
          <w:tcPr>
            <w:tcW w:w="813" w:type="dxa"/>
          </w:tcPr>
          <w:p w14:paraId="4D3624D7" w14:textId="77777777" w:rsidR="005C141B" w:rsidRDefault="005C141B" w:rsidP="00AB1F8A">
            <w:pPr>
              <w:spacing w:after="0" w:line="240" w:lineRule="auto"/>
              <w:rPr>
                <w:b/>
                <w:lang w:val="en-US"/>
              </w:rPr>
            </w:pPr>
          </w:p>
        </w:tc>
        <w:tc>
          <w:tcPr>
            <w:tcW w:w="813" w:type="dxa"/>
          </w:tcPr>
          <w:p w14:paraId="31301BE8" w14:textId="77777777" w:rsidR="005C141B" w:rsidRDefault="005C141B" w:rsidP="00AB1F8A">
            <w:pPr>
              <w:spacing w:after="0" w:line="240" w:lineRule="auto"/>
              <w:rPr>
                <w:b/>
                <w:lang w:val="en-US"/>
              </w:rPr>
            </w:pPr>
          </w:p>
        </w:tc>
      </w:tr>
      <w:tr w:rsidR="005C141B" w14:paraId="19C1C895" w14:textId="77777777" w:rsidTr="00AB1F8A">
        <w:trPr>
          <w:trHeight w:val="300"/>
        </w:trPr>
        <w:tc>
          <w:tcPr>
            <w:tcW w:w="6941" w:type="dxa"/>
          </w:tcPr>
          <w:p w14:paraId="51589488" w14:textId="77777777" w:rsidR="005C141B" w:rsidRDefault="005C141B" w:rsidP="005E4DAF">
            <w:pPr>
              <w:spacing w:after="0" w:line="240" w:lineRule="auto"/>
              <w:rPr>
                <w:lang w:val="en-US"/>
              </w:rPr>
            </w:pPr>
            <w:r>
              <w:rPr>
                <w:lang w:val="en-US"/>
              </w:rPr>
              <w:t>S</w:t>
            </w:r>
            <w:r w:rsidRPr="00CF29C0">
              <w:rPr>
                <w:lang w:val="en-US"/>
              </w:rPr>
              <w:t>eek ethical approval (if necessary)</w:t>
            </w:r>
          </w:p>
        </w:tc>
        <w:tc>
          <w:tcPr>
            <w:tcW w:w="813" w:type="dxa"/>
          </w:tcPr>
          <w:p w14:paraId="4E470E28" w14:textId="77777777" w:rsidR="005C141B" w:rsidRDefault="005C141B" w:rsidP="00AB1F8A">
            <w:pPr>
              <w:spacing w:after="0" w:line="240" w:lineRule="auto"/>
              <w:rPr>
                <w:b/>
                <w:lang w:val="en-US"/>
              </w:rPr>
            </w:pPr>
          </w:p>
        </w:tc>
        <w:tc>
          <w:tcPr>
            <w:tcW w:w="813" w:type="dxa"/>
          </w:tcPr>
          <w:p w14:paraId="16F6EBD3" w14:textId="77777777" w:rsidR="005C141B" w:rsidRDefault="005C141B" w:rsidP="00AB1F8A">
            <w:pPr>
              <w:spacing w:after="0" w:line="240" w:lineRule="auto"/>
              <w:rPr>
                <w:b/>
                <w:lang w:val="en-US"/>
              </w:rPr>
            </w:pPr>
          </w:p>
        </w:tc>
      </w:tr>
      <w:tr w:rsidR="005C141B" w14:paraId="7D018422" w14:textId="77777777" w:rsidTr="00AB1F8A">
        <w:trPr>
          <w:trHeight w:val="300"/>
        </w:trPr>
        <w:tc>
          <w:tcPr>
            <w:tcW w:w="6941" w:type="dxa"/>
          </w:tcPr>
          <w:p w14:paraId="3A38C82F" w14:textId="77777777" w:rsidR="005C141B" w:rsidRDefault="005C141B" w:rsidP="005E4DAF">
            <w:pPr>
              <w:spacing w:after="0" w:line="240" w:lineRule="auto"/>
              <w:rPr>
                <w:lang w:val="en-US"/>
              </w:rPr>
            </w:pPr>
            <w:r>
              <w:rPr>
                <w:lang w:val="en-US"/>
              </w:rPr>
              <w:t>Prepare the data collection instrument (e.g., questionnaire) or laboratory methods</w:t>
            </w:r>
          </w:p>
        </w:tc>
        <w:tc>
          <w:tcPr>
            <w:tcW w:w="813" w:type="dxa"/>
          </w:tcPr>
          <w:p w14:paraId="2F647490" w14:textId="77777777" w:rsidR="005C141B" w:rsidRDefault="005C141B" w:rsidP="00AB1F8A">
            <w:pPr>
              <w:spacing w:after="0" w:line="240" w:lineRule="auto"/>
              <w:rPr>
                <w:b/>
                <w:lang w:val="en-US"/>
              </w:rPr>
            </w:pPr>
          </w:p>
        </w:tc>
        <w:tc>
          <w:tcPr>
            <w:tcW w:w="813" w:type="dxa"/>
          </w:tcPr>
          <w:p w14:paraId="3BD888B6" w14:textId="77777777" w:rsidR="005C141B" w:rsidRDefault="005C141B" w:rsidP="00AB1F8A">
            <w:pPr>
              <w:spacing w:after="0" w:line="240" w:lineRule="auto"/>
              <w:rPr>
                <w:b/>
                <w:lang w:val="en-US"/>
              </w:rPr>
            </w:pPr>
          </w:p>
        </w:tc>
      </w:tr>
      <w:tr w:rsidR="005C141B" w14:paraId="59A362CA" w14:textId="77777777" w:rsidTr="00AB1F8A">
        <w:trPr>
          <w:trHeight w:val="300"/>
        </w:trPr>
        <w:tc>
          <w:tcPr>
            <w:tcW w:w="6941" w:type="dxa"/>
          </w:tcPr>
          <w:p w14:paraId="3E36FA46" w14:textId="55148741" w:rsidR="005C141B" w:rsidRDefault="005C141B" w:rsidP="005E4DAF">
            <w:pPr>
              <w:spacing w:after="0" w:line="240" w:lineRule="auto"/>
              <w:rPr>
                <w:lang w:val="en-US"/>
              </w:rPr>
            </w:pPr>
            <w:r>
              <w:rPr>
                <w:lang w:val="en-US"/>
              </w:rPr>
              <w:t xml:space="preserve">Collect, </w:t>
            </w:r>
            <w:r w:rsidR="00AB1F8A">
              <w:rPr>
                <w:lang w:val="en-US"/>
              </w:rPr>
              <w:t>c</w:t>
            </w:r>
            <w:r>
              <w:rPr>
                <w:lang w:val="en-US"/>
              </w:rPr>
              <w:t>ollocate</w:t>
            </w:r>
            <w:r w:rsidR="00AB1F8A">
              <w:rPr>
                <w:lang w:val="en-US"/>
              </w:rPr>
              <w:t xml:space="preserve"> </w:t>
            </w:r>
            <w:r>
              <w:rPr>
                <w:lang w:val="en-US"/>
              </w:rPr>
              <w:t xml:space="preserve">and </w:t>
            </w:r>
            <w:proofErr w:type="gramStart"/>
            <w:r>
              <w:rPr>
                <w:lang w:val="en-US"/>
              </w:rPr>
              <w:t>Clean</w:t>
            </w:r>
            <w:proofErr w:type="gramEnd"/>
            <w:r>
              <w:rPr>
                <w:lang w:val="en-US"/>
              </w:rPr>
              <w:t xml:space="preserve"> data</w:t>
            </w:r>
          </w:p>
        </w:tc>
        <w:tc>
          <w:tcPr>
            <w:tcW w:w="813" w:type="dxa"/>
          </w:tcPr>
          <w:p w14:paraId="5E2C14E3" w14:textId="77777777" w:rsidR="005C141B" w:rsidRDefault="005C141B" w:rsidP="00AB1F8A">
            <w:pPr>
              <w:spacing w:after="0" w:line="240" w:lineRule="auto"/>
              <w:rPr>
                <w:b/>
                <w:lang w:val="en-US"/>
              </w:rPr>
            </w:pPr>
          </w:p>
        </w:tc>
        <w:tc>
          <w:tcPr>
            <w:tcW w:w="813" w:type="dxa"/>
          </w:tcPr>
          <w:p w14:paraId="5C2A30EA" w14:textId="77777777" w:rsidR="005C141B" w:rsidRDefault="005C141B" w:rsidP="00AB1F8A">
            <w:pPr>
              <w:spacing w:after="0" w:line="240" w:lineRule="auto"/>
              <w:rPr>
                <w:b/>
                <w:lang w:val="en-US"/>
              </w:rPr>
            </w:pPr>
          </w:p>
        </w:tc>
      </w:tr>
      <w:tr w:rsidR="005C141B" w14:paraId="667AD5EA" w14:textId="77777777" w:rsidTr="00AB1F8A">
        <w:trPr>
          <w:trHeight w:val="300"/>
        </w:trPr>
        <w:tc>
          <w:tcPr>
            <w:tcW w:w="6941" w:type="dxa"/>
          </w:tcPr>
          <w:p w14:paraId="6C11BACB" w14:textId="77777777" w:rsidR="005C141B" w:rsidRDefault="005C141B" w:rsidP="005E4DAF">
            <w:pPr>
              <w:spacing w:after="0" w:line="240" w:lineRule="auto"/>
              <w:rPr>
                <w:lang w:val="en-US"/>
              </w:rPr>
            </w:pPr>
            <w:proofErr w:type="spellStart"/>
            <w:r>
              <w:rPr>
                <w:lang w:val="en-US"/>
              </w:rPr>
              <w:t>Analyse</w:t>
            </w:r>
            <w:proofErr w:type="spellEnd"/>
            <w:r>
              <w:rPr>
                <w:lang w:val="en-US"/>
              </w:rPr>
              <w:t xml:space="preserve"> data</w:t>
            </w:r>
          </w:p>
        </w:tc>
        <w:tc>
          <w:tcPr>
            <w:tcW w:w="813" w:type="dxa"/>
          </w:tcPr>
          <w:p w14:paraId="7F37EEA9" w14:textId="77777777" w:rsidR="005C141B" w:rsidRDefault="005C141B" w:rsidP="00AB1F8A">
            <w:pPr>
              <w:spacing w:after="0" w:line="240" w:lineRule="auto"/>
              <w:rPr>
                <w:b/>
                <w:lang w:val="en-US"/>
              </w:rPr>
            </w:pPr>
          </w:p>
        </w:tc>
        <w:tc>
          <w:tcPr>
            <w:tcW w:w="813" w:type="dxa"/>
          </w:tcPr>
          <w:p w14:paraId="1FCBBF69" w14:textId="77777777" w:rsidR="005C141B" w:rsidRDefault="005C141B" w:rsidP="00AB1F8A">
            <w:pPr>
              <w:spacing w:after="0" w:line="240" w:lineRule="auto"/>
              <w:rPr>
                <w:b/>
                <w:lang w:val="en-US"/>
              </w:rPr>
            </w:pPr>
          </w:p>
        </w:tc>
      </w:tr>
      <w:tr w:rsidR="005C141B" w14:paraId="645D3FBE" w14:textId="77777777" w:rsidTr="00AB1F8A">
        <w:trPr>
          <w:trHeight w:val="300"/>
        </w:trPr>
        <w:tc>
          <w:tcPr>
            <w:tcW w:w="6941" w:type="dxa"/>
          </w:tcPr>
          <w:p w14:paraId="116D69BF" w14:textId="77777777" w:rsidR="005C141B" w:rsidRDefault="005C141B" w:rsidP="005E4DAF">
            <w:pPr>
              <w:spacing w:after="0" w:line="240" w:lineRule="auto"/>
              <w:rPr>
                <w:lang w:val="en-US"/>
              </w:rPr>
            </w:pPr>
            <w:r>
              <w:rPr>
                <w:lang w:val="en-US"/>
              </w:rPr>
              <w:t>Formulate conclusions</w:t>
            </w:r>
          </w:p>
        </w:tc>
        <w:tc>
          <w:tcPr>
            <w:tcW w:w="813" w:type="dxa"/>
          </w:tcPr>
          <w:p w14:paraId="2D7E81E8" w14:textId="77777777" w:rsidR="005C141B" w:rsidRDefault="005C141B" w:rsidP="00AB1F8A">
            <w:pPr>
              <w:spacing w:after="0" w:line="240" w:lineRule="auto"/>
              <w:rPr>
                <w:b/>
                <w:lang w:val="en-US"/>
              </w:rPr>
            </w:pPr>
          </w:p>
        </w:tc>
        <w:tc>
          <w:tcPr>
            <w:tcW w:w="813" w:type="dxa"/>
          </w:tcPr>
          <w:p w14:paraId="694A59A0" w14:textId="77777777" w:rsidR="005C141B" w:rsidRDefault="005C141B" w:rsidP="00AB1F8A">
            <w:pPr>
              <w:spacing w:after="0" w:line="240" w:lineRule="auto"/>
              <w:rPr>
                <w:b/>
                <w:lang w:val="en-US"/>
              </w:rPr>
            </w:pPr>
          </w:p>
        </w:tc>
      </w:tr>
      <w:tr w:rsidR="005C141B" w14:paraId="2D3DE187" w14:textId="77777777" w:rsidTr="00AB1F8A">
        <w:trPr>
          <w:trHeight w:val="300"/>
        </w:trPr>
        <w:tc>
          <w:tcPr>
            <w:tcW w:w="6941" w:type="dxa"/>
          </w:tcPr>
          <w:p w14:paraId="68633616" w14:textId="77777777" w:rsidR="005C141B" w:rsidRDefault="005C141B" w:rsidP="005E4DAF">
            <w:pPr>
              <w:spacing w:after="0" w:line="240" w:lineRule="auto"/>
              <w:rPr>
                <w:lang w:val="en-US"/>
              </w:rPr>
            </w:pPr>
            <w:r>
              <w:rPr>
                <w:lang w:val="en-US"/>
              </w:rPr>
              <w:t>Propose recommendations</w:t>
            </w:r>
          </w:p>
        </w:tc>
        <w:tc>
          <w:tcPr>
            <w:tcW w:w="813" w:type="dxa"/>
          </w:tcPr>
          <w:p w14:paraId="411ED092" w14:textId="77777777" w:rsidR="005C141B" w:rsidRDefault="005C141B" w:rsidP="00AB1F8A">
            <w:pPr>
              <w:spacing w:after="0" w:line="240" w:lineRule="auto"/>
              <w:rPr>
                <w:b/>
                <w:lang w:val="en-US"/>
              </w:rPr>
            </w:pPr>
          </w:p>
        </w:tc>
        <w:tc>
          <w:tcPr>
            <w:tcW w:w="813" w:type="dxa"/>
          </w:tcPr>
          <w:p w14:paraId="56343E10" w14:textId="77777777" w:rsidR="005C141B" w:rsidRDefault="005C141B" w:rsidP="00AB1F8A">
            <w:pPr>
              <w:spacing w:after="0" w:line="240" w:lineRule="auto"/>
              <w:rPr>
                <w:b/>
                <w:lang w:val="en-US"/>
              </w:rPr>
            </w:pPr>
          </w:p>
        </w:tc>
      </w:tr>
      <w:tr w:rsidR="005C141B" w14:paraId="3C61D24E" w14:textId="77777777" w:rsidTr="00AB1F8A">
        <w:trPr>
          <w:trHeight w:val="300"/>
        </w:trPr>
        <w:tc>
          <w:tcPr>
            <w:tcW w:w="6941" w:type="dxa"/>
          </w:tcPr>
          <w:p w14:paraId="3A01B93B" w14:textId="77777777" w:rsidR="005C141B" w:rsidRDefault="005C141B" w:rsidP="005E4DAF">
            <w:pPr>
              <w:spacing w:after="0" w:line="240" w:lineRule="auto"/>
              <w:rPr>
                <w:lang w:val="en-US"/>
              </w:rPr>
            </w:pPr>
            <w:r>
              <w:rPr>
                <w:lang w:val="en-US"/>
              </w:rPr>
              <w:t>Engage stakeholders in next steps (for example, further research and public health recommendations)</w:t>
            </w:r>
          </w:p>
        </w:tc>
        <w:tc>
          <w:tcPr>
            <w:tcW w:w="813" w:type="dxa"/>
          </w:tcPr>
          <w:p w14:paraId="6F2BE752" w14:textId="77777777" w:rsidR="005C141B" w:rsidRDefault="005C141B" w:rsidP="00AB1F8A">
            <w:pPr>
              <w:spacing w:after="0" w:line="240" w:lineRule="auto"/>
              <w:rPr>
                <w:b/>
                <w:lang w:val="en-US"/>
              </w:rPr>
            </w:pPr>
          </w:p>
        </w:tc>
        <w:tc>
          <w:tcPr>
            <w:tcW w:w="813" w:type="dxa"/>
          </w:tcPr>
          <w:p w14:paraId="02561B4C" w14:textId="77777777" w:rsidR="005C141B" w:rsidRDefault="005C141B" w:rsidP="00AB1F8A">
            <w:pPr>
              <w:spacing w:after="0" w:line="240" w:lineRule="auto"/>
              <w:rPr>
                <w:b/>
                <w:lang w:val="en-US"/>
              </w:rPr>
            </w:pPr>
          </w:p>
        </w:tc>
      </w:tr>
    </w:tbl>
    <w:p w14:paraId="655D5603" w14:textId="16F1AD59" w:rsidR="005C141B" w:rsidRDefault="005C141B" w:rsidP="00E6380C">
      <w:pPr>
        <w:spacing w:after="0" w:line="259" w:lineRule="auto"/>
        <w:rPr>
          <w:b/>
          <w:bCs/>
          <w:lang w:val="en-US"/>
        </w:rPr>
      </w:pPr>
      <w:r w:rsidRPr="15FD03DA">
        <w:rPr>
          <w:b/>
          <w:bCs/>
          <w:lang w:val="en-US"/>
        </w:rPr>
        <w:t>Conclusion and Suggestions for Applied Research Project (To be added during or after interview):</w:t>
      </w:r>
    </w:p>
    <w:p w14:paraId="0A099DDB" w14:textId="24575D81" w:rsidR="0C02DB67" w:rsidRDefault="0C02DB67" w:rsidP="15FD03DA">
      <w:pPr>
        <w:spacing w:after="160" w:line="259" w:lineRule="auto"/>
        <w:rPr>
          <w:i/>
          <w:iCs/>
          <w:color w:val="A6A6A6" w:themeColor="background1" w:themeShade="A6"/>
          <w:lang w:val="en-US"/>
        </w:rPr>
      </w:pPr>
      <w:r w:rsidRPr="00E6380C">
        <w:rPr>
          <w:i/>
          <w:iCs/>
          <w:color w:val="A6A6A6" w:themeColor="background1" w:themeShade="A6"/>
          <w:lang w:val="en-US"/>
        </w:rPr>
        <w:t xml:space="preserve">Example: Peter </w:t>
      </w:r>
      <w:proofErr w:type="spellStart"/>
      <w:r w:rsidRPr="00E6380C">
        <w:rPr>
          <w:i/>
          <w:iCs/>
          <w:color w:val="A6A6A6" w:themeColor="background1" w:themeShade="A6"/>
          <w:lang w:val="en-US"/>
        </w:rPr>
        <w:t>analysed</w:t>
      </w:r>
      <w:proofErr w:type="spellEnd"/>
      <w:r w:rsidRPr="00E6380C">
        <w:rPr>
          <w:i/>
          <w:iCs/>
          <w:color w:val="A6A6A6" w:themeColor="background1" w:themeShade="A6"/>
          <w:lang w:val="en-US"/>
        </w:rPr>
        <w:t xml:space="preserve"> data and prepared a manuscript for submission to a peer-reviewed journal. He </w:t>
      </w:r>
      <w:r w:rsidR="30777BA3" w:rsidRPr="00E6380C">
        <w:rPr>
          <w:i/>
          <w:iCs/>
          <w:color w:val="A6A6A6" w:themeColor="background1" w:themeShade="A6"/>
          <w:lang w:val="en-US"/>
        </w:rPr>
        <w:t>needs</w:t>
      </w:r>
      <w:r w:rsidRPr="00E6380C">
        <w:rPr>
          <w:i/>
          <w:iCs/>
          <w:color w:val="A6A6A6" w:themeColor="background1" w:themeShade="A6"/>
          <w:lang w:val="en-US"/>
        </w:rPr>
        <w:t xml:space="preserve"> to </w:t>
      </w:r>
      <w:proofErr w:type="spellStart"/>
      <w:r w:rsidRPr="00E6380C">
        <w:rPr>
          <w:i/>
          <w:iCs/>
          <w:color w:val="A6A6A6" w:themeColor="background1" w:themeShade="A6"/>
          <w:lang w:val="en-US"/>
        </w:rPr>
        <w:t>finalise</w:t>
      </w:r>
      <w:proofErr w:type="spellEnd"/>
      <w:r w:rsidRPr="00E6380C">
        <w:rPr>
          <w:i/>
          <w:iCs/>
          <w:color w:val="A6A6A6" w:themeColor="background1" w:themeShade="A6"/>
          <w:lang w:val="en-US"/>
        </w:rPr>
        <w:t xml:space="preserve"> the submission and write a proto</w:t>
      </w:r>
      <w:r w:rsidR="6830BCCB" w:rsidRPr="00E6380C">
        <w:rPr>
          <w:i/>
          <w:iCs/>
          <w:color w:val="A6A6A6" w:themeColor="background1" w:themeShade="A6"/>
          <w:lang w:val="en-US"/>
        </w:rPr>
        <w:t xml:space="preserve">col for another study to be able to meet the EPIET/EUPHEM research objective. </w:t>
      </w:r>
    </w:p>
    <w:p w14:paraId="76D3CD1D" w14:textId="77777777" w:rsidR="00E6380C" w:rsidRPr="00E6380C" w:rsidRDefault="00E6380C" w:rsidP="15FD03DA">
      <w:pPr>
        <w:spacing w:after="160" w:line="259" w:lineRule="auto"/>
        <w:rPr>
          <w:i/>
          <w:iCs/>
          <w:color w:val="A6A6A6" w:themeColor="background1" w:themeShade="A6"/>
          <w:lang w:val="en-US"/>
        </w:rPr>
      </w:pPr>
    </w:p>
    <w:p w14:paraId="1626E3AE" w14:textId="77777777"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4-</w:t>
      </w:r>
      <w:r>
        <w:rPr>
          <w:lang w:val="en-US"/>
        </w:rPr>
        <w:t xml:space="preserve"> </w:t>
      </w:r>
      <w:r>
        <w:rPr>
          <w:rFonts w:ascii="Tahoma" w:hAnsi="Tahoma" w:cs="Tahoma"/>
          <w:b/>
          <w:color w:val="auto"/>
          <w:lang w:val="en-US"/>
        </w:rPr>
        <w:t>Training and Teaching Experience (T):</w:t>
      </w:r>
    </w:p>
    <w:tbl>
      <w:tblPr>
        <w:tblStyle w:val="Tabellenraster"/>
        <w:tblW w:w="9351" w:type="dxa"/>
        <w:tblLook w:val="04A0" w:firstRow="1" w:lastRow="0" w:firstColumn="1" w:lastColumn="0" w:noHBand="0" w:noVBand="1"/>
      </w:tblPr>
      <w:tblGrid>
        <w:gridCol w:w="4530"/>
        <w:gridCol w:w="4821"/>
      </w:tblGrid>
      <w:tr w:rsidR="005C141B" w14:paraId="333E7DE6" w14:textId="77777777" w:rsidTr="005E4DAF">
        <w:trPr>
          <w:trHeight w:val="547"/>
        </w:trPr>
        <w:tc>
          <w:tcPr>
            <w:tcW w:w="9351" w:type="dxa"/>
            <w:gridSpan w:val="2"/>
            <w:shd w:val="clear" w:color="auto" w:fill="A8D08D" w:themeFill="accent6" w:themeFillTint="99"/>
          </w:tcPr>
          <w:p w14:paraId="6CF94E51" w14:textId="77777777" w:rsidR="005C141B" w:rsidRDefault="005C141B" w:rsidP="005E4DAF">
            <w:pPr>
              <w:spacing w:after="0" w:line="240" w:lineRule="auto"/>
              <w:jc w:val="center"/>
              <w:rPr>
                <w:b/>
                <w:lang w:val="en-US"/>
              </w:rPr>
            </w:pPr>
            <w:bookmarkStart w:id="8" w:name="_Hlk196158908"/>
            <w:r>
              <w:rPr>
                <w:b/>
                <w:lang w:val="en-US"/>
              </w:rPr>
              <w:t>Training and Teaching Experience (T):</w:t>
            </w:r>
            <w:bookmarkEnd w:id="8"/>
          </w:p>
        </w:tc>
      </w:tr>
      <w:tr w:rsidR="005C141B" w14:paraId="237A7D0E" w14:textId="77777777" w:rsidTr="005E4DAF">
        <w:trPr>
          <w:trHeight w:val="547"/>
        </w:trPr>
        <w:tc>
          <w:tcPr>
            <w:tcW w:w="9351" w:type="dxa"/>
            <w:gridSpan w:val="2"/>
          </w:tcPr>
          <w:p w14:paraId="7F70BFC9" w14:textId="7C381A48" w:rsidR="005C141B" w:rsidRDefault="005C141B" w:rsidP="005E4DAF">
            <w:pPr>
              <w:spacing w:after="0" w:line="240" w:lineRule="auto"/>
              <w:jc w:val="both"/>
              <w:rPr>
                <w:lang w:val="en-US"/>
              </w:rPr>
            </w:pPr>
            <w:r w:rsidRPr="2B2C3CFC">
              <w:rPr>
                <w:b/>
                <w:bCs/>
                <w:lang w:val="en-US"/>
              </w:rPr>
              <w:t>Deliverables:</w:t>
            </w:r>
            <w:r w:rsidRPr="2B2C3CFC">
              <w:rPr>
                <w:lang w:val="en-US"/>
              </w:rPr>
              <w:t xml:space="preserve"> To complete the teaching assignment`s deliverables, the fellows need to write a report reflecting on the training activities conducted (e.g. results of the training evaluation, summary of the instructional design process) and develop or revise </w:t>
            </w:r>
            <w:r w:rsidR="00AB1F8A" w:rsidRPr="2B2C3CFC">
              <w:rPr>
                <w:lang w:val="en-US"/>
              </w:rPr>
              <w:t>training</w:t>
            </w:r>
            <w:r w:rsidRPr="2B2C3CFC">
              <w:rPr>
                <w:lang w:val="en-US"/>
              </w:rPr>
              <w:t xml:space="preserve"> material.</w:t>
            </w:r>
          </w:p>
        </w:tc>
      </w:tr>
      <w:tr w:rsidR="005C141B" w14:paraId="2FBB15EA" w14:textId="77777777" w:rsidTr="005E4DAF">
        <w:tc>
          <w:tcPr>
            <w:tcW w:w="9351" w:type="dxa"/>
            <w:gridSpan w:val="2"/>
            <w:shd w:val="clear" w:color="auto" w:fill="D9E2F3" w:themeFill="accent1" w:themeFillTint="33"/>
          </w:tcPr>
          <w:p w14:paraId="2D1C3F74" w14:textId="77777777" w:rsidR="005C141B" w:rsidRDefault="005C141B" w:rsidP="005E4DAF">
            <w:pPr>
              <w:spacing w:after="0" w:line="240" w:lineRule="auto"/>
              <w:rPr>
                <w:b/>
                <w:bCs/>
                <w:lang w:val="en-US"/>
              </w:rPr>
            </w:pPr>
            <w:r w:rsidRPr="709448DB">
              <w:rPr>
                <w:b/>
                <w:bCs/>
                <w:lang w:val="en-US"/>
              </w:rPr>
              <w:t>Project T1</w:t>
            </w:r>
          </w:p>
        </w:tc>
      </w:tr>
      <w:tr w:rsidR="005C141B" w14:paraId="32D805F8" w14:textId="77777777" w:rsidTr="005E4DAF">
        <w:tc>
          <w:tcPr>
            <w:tcW w:w="9351" w:type="dxa"/>
            <w:gridSpan w:val="2"/>
          </w:tcPr>
          <w:p w14:paraId="37448481" w14:textId="77777777" w:rsidR="005C141B" w:rsidRDefault="005C141B" w:rsidP="005E4DAF">
            <w:pPr>
              <w:spacing w:after="0" w:line="240" w:lineRule="auto"/>
              <w:rPr>
                <w:b/>
                <w:lang w:val="en-US"/>
              </w:rPr>
            </w:pPr>
            <w:r>
              <w:rPr>
                <w:b/>
                <w:lang w:val="en-US"/>
              </w:rPr>
              <w:t xml:space="preserve">Title: </w:t>
            </w:r>
          </w:p>
          <w:p w14:paraId="5A9C222D" w14:textId="77777777" w:rsidR="005C141B" w:rsidRDefault="005C141B" w:rsidP="005E4DAF">
            <w:pPr>
              <w:spacing w:after="0" w:line="240" w:lineRule="auto"/>
              <w:rPr>
                <w:b/>
                <w:lang w:val="en-US"/>
              </w:rPr>
            </w:pPr>
          </w:p>
        </w:tc>
      </w:tr>
      <w:tr w:rsidR="005C141B" w14:paraId="4DDD2C11" w14:textId="77777777" w:rsidTr="005E4DAF">
        <w:tc>
          <w:tcPr>
            <w:tcW w:w="9351" w:type="dxa"/>
            <w:gridSpan w:val="2"/>
          </w:tcPr>
          <w:p w14:paraId="2469CAF8" w14:textId="77777777" w:rsidR="005C141B" w:rsidRDefault="005C141B" w:rsidP="005E4DAF">
            <w:pPr>
              <w:spacing w:after="0" w:line="240" w:lineRule="auto"/>
              <w:rPr>
                <w:i/>
                <w:lang w:val="en-US"/>
              </w:rPr>
            </w:pPr>
            <w:r>
              <w:rPr>
                <w:b/>
                <w:lang w:val="en-US"/>
              </w:rPr>
              <w:t>Short description</w:t>
            </w:r>
            <w:r>
              <w:rPr>
                <w:lang w:val="en-US"/>
              </w:rPr>
              <w:t xml:space="preserve"> </w:t>
            </w:r>
            <w:r>
              <w:rPr>
                <w:i/>
                <w:lang w:val="en-US"/>
              </w:rPr>
              <w:t>(e.g. gave XX lectures to XX target audience and facilitated XX case-studies):</w:t>
            </w:r>
          </w:p>
          <w:p w14:paraId="099C57B3" w14:textId="77777777" w:rsidR="005C141B" w:rsidRDefault="005C141B" w:rsidP="005E4DAF">
            <w:pPr>
              <w:spacing w:after="0" w:line="240" w:lineRule="auto"/>
              <w:rPr>
                <w:lang w:val="en-US"/>
              </w:rPr>
            </w:pPr>
          </w:p>
        </w:tc>
      </w:tr>
      <w:tr w:rsidR="005C141B" w14:paraId="1806D7B6" w14:textId="77777777" w:rsidTr="005E4DAF">
        <w:tc>
          <w:tcPr>
            <w:tcW w:w="9351" w:type="dxa"/>
            <w:gridSpan w:val="2"/>
          </w:tcPr>
          <w:p w14:paraId="38F0714D" w14:textId="77777777" w:rsidR="005C141B" w:rsidRDefault="005C141B" w:rsidP="005E4DAF">
            <w:pPr>
              <w:spacing w:after="0" w:line="240" w:lineRule="auto"/>
              <w:rPr>
                <w:b/>
                <w:lang w:val="en-US"/>
              </w:rPr>
            </w:pPr>
            <w:r>
              <w:rPr>
                <w:b/>
                <w:lang w:val="en-US"/>
              </w:rPr>
              <w:t xml:space="preserve">Deliverables (Learning material / Reflective Note Status): </w:t>
            </w:r>
          </w:p>
          <w:p w14:paraId="7B376ABD" w14:textId="77777777" w:rsidR="005C141B" w:rsidRDefault="005C141B" w:rsidP="005E4DAF">
            <w:pPr>
              <w:spacing w:after="0" w:line="240" w:lineRule="auto"/>
              <w:rPr>
                <w:b/>
                <w:lang w:val="en-US"/>
              </w:rPr>
            </w:pPr>
          </w:p>
        </w:tc>
      </w:tr>
      <w:tr w:rsidR="005C141B" w14:paraId="3106176B" w14:textId="77777777" w:rsidTr="005E4DAF">
        <w:tc>
          <w:tcPr>
            <w:tcW w:w="4530" w:type="dxa"/>
          </w:tcPr>
          <w:p w14:paraId="598E2F1E" w14:textId="77777777" w:rsidR="005C141B" w:rsidRDefault="005C141B" w:rsidP="005E4DAF">
            <w:pPr>
              <w:spacing w:after="0" w:line="240" w:lineRule="auto"/>
              <w:rPr>
                <w:b/>
                <w:color w:val="FF0000"/>
                <w:lang w:val="en-US"/>
              </w:rPr>
            </w:pPr>
            <w:r>
              <w:rPr>
                <w:b/>
                <w:color w:val="FF0000"/>
                <w:lang w:val="en-US"/>
              </w:rPr>
              <w:t>Status:</w:t>
            </w:r>
          </w:p>
          <w:p w14:paraId="3EB26F1C" w14:textId="77777777" w:rsidR="005C141B" w:rsidRDefault="005C141B" w:rsidP="005E4DAF">
            <w:pPr>
              <w:spacing w:after="0" w:line="240" w:lineRule="auto"/>
              <w:rPr>
                <w:b/>
                <w:color w:val="FF0000"/>
                <w:lang w:val="en-US"/>
              </w:rPr>
            </w:pPr>
          </w:p>
        </w:tc>
        <w:tc>
          <w:tcPr>
            <w:tcW w:w="4821" w:type="dxa"/>
          </w:tcPr>
          <w:p w14:paraId="5E5D5D83" w14:textId="77777777" w:rsidR="005C141B" w:rsidRPr="00923693" w:rsidRDefault="005C141B" w:rsidP="005E4DAF">
            <w:pPr>
              <w:spacing w:after="0" w:line="240" w:lineRule="auto"/>
              <w:rPr>
                <w:b/>
                <w:bCs/>
                <w:lang w:val="en-US"/>
              </w:rPr>
            </w:pPr>
            <w:r w:rsidRPr="00923693">
              <w:rPr>
                <w:b/>
                <w:bCs/>
                <w:lang w:val="en-US"/>
              </w:rPr>
              <w:t>Notes:</w:t>
            </w:r>
          </w:p>
          <w:p w14:paraId="3ED94A59" w14:textId="77777777" w:rsidR="005C141B" w:rsidRDefault="005C141B" w:rsidP="005E4DAF">
            <w:pPr>
              <w:spacing w:after="0" w:line="240" w:lineRule="auto"/>
              <w:rPr>
                <w:b/>
                <w:bCs/>
                <w:color w:val="FF0000"/>
                <w:lang w:val="en-US"/>
              </w:rPr>
            </w:pPr>
          </w:p>
        </w:tc>
      </w:tr>
      <w:tr w:rsidR="005C141B" w14:paraId="611841C4" w14:textId="77777777" w:rsidTr="005E4DAF">
        <w:tc>
          <w:tcPr>
            <w:tcW w:w="9351" w:type="dxa"/>
            <w:gridSpan w:val="2"/>
            <w:shd w:val="clear" w:color="auto" w:fill="D9E2F3" w:themeFill="accent1" w:themeFillTint="33"/>
          </w:tcPr>
          <w:p w14:paraId="51BD2A9A" w14:textId="77777777" w:rsidR="005C141B" w:rsidRDefault="005C141B" w:rsidP="005E4DAF">
            <w:pPr>
              <w:spacing w:after="0" w:line="240" w:lineRule="auto"/>
              <w:rPr>
                <w:b/>
                <w:bCs/>
                <w:lang w:val="en-US"/>
              </w:rPr>
            </w:pPr>
            <w:r w:rsidRPr="709448DB">
              <w:rPr>
                <w:b/>
                <w:bCs/>
                <w:lang w:val="en-US"/>
              </w:rPr>
              <w:t>Project T2</w:t>
            </w:r>
          </w:p>
        </w:tc>
      </w:tr>
      <w:tr w:rsidR="005C141B" w14:paraId="07316345" w14:textId="77777777" w:rsidTr="005E4DAF">
        <w:tc>
          <w:tcPr>
            <w:tcW w:w="9351" w:type="dxa"/>
            <w:gridSpan w:val="2"/>
          </w:tcPr>
          <w:p w14:paraId="7A9FE4A6" w14:textId="77777777" w:rsidR="005C141B" w:rsidRDefault="005C141B" w:rsidP="005E4DAF">
            <w:pPr>
              <w:spacing w:after="0" w:line="240" w:lineRule="auto"/>
              <w:rPr>
                <w:b/>
                <w:lang w:val="en-US"/>
              </w:rPr>
            </w:pPr>
            <w:r>
              <w:rPr>
                <w:b/>
                <w:lang w:val="en-US"/>
              </w:rPr>
              <w:t xml:space="preserve">Title: </w:t>
            </w:r>
          </w:p>
          <w:p w14:paraId="6313BC73" w14:textId="77777777" w:rsidR="005C141B" w:rsidRDefault="005C141B" w:rsidP="005E4DAF">
            <w:pPr>
              <w:spacing w:after="0" w:line="240" w:lineRule="auto"/>
              <w:rPr>
                <w:b/>
                <w:lang w:val="en-US"/>
              </w:rPr>
            </w:pPr>
          </w:p>
        </w:tc>
      </w:tr>
      <w:tr w:rsidR="005C141B" w14:paraId="34307826" w14:textId="77777777" w:rsidTr="005E4DAF">
        <w:tc>
          <w:tcPr>
            <w:tcW w:w="9351" w:type="dxa"/>
            <w:gridSpan w:val="2"/>
          </w:tcPr>
          <w:p w14:paraId="0CB9F93B" w14:textId="77777777" w:rsidR="005C141B" w:rsidRDefault="005C141B" w:rsidP="005E4DAF">
            <w:pPr>
              <w:spacing w:after="0" w:line="240" w:lineRule="auto"/>
              <w:rPr>
                <w:i/>
                <w:lang w:val="en-US"/>
              </w:rPr>
            </w:pPr>
            <w:r>
              <w:rPr>
                <w:b/>
                <w:lang w:val="en-US"/>
              </w:rPr>
              <w:t>Short description</w:t>
            </w:r>
            <w:r>
              <w:rPr>
                <w:lang w:val="en-US"/>
              </w:rPr>
              <w:t xml:space="preserve"> </w:t>
            </w:r>
            <w:r>
              <w:rPr>
                <w:i/>
                <w:lang w:val="en-US"/>
              </w:rPr>
              <w:t>(e.g. gave XX lectures to XX target audience and facilitated XX case-studies):</w:t>
            </w:r>
          </w:p>
          <w:p w14:paraId="559AF186" w14:textId="77777777" w:rsidR="005C141B" w:rsidRDefault="005C141B" w:rsidP="005E4DAF">
            <w:pPr>
              <w:spacing w:after="0" w:line="240" w:lineRule="auto"/>
              <w:rPr>
                <w:lang w:val="en-US"/>
              </w:rPr>
            </w:pPr>
          </w:p>
        </w:tc>
      </w:tr>
      <w:tr w:rsidR="005C141B" w14:paraId="31D47413" w14:textId="77777777" w:rsidTr="005E4DAF">
        <w:tc>
          <w:tcPr>
            <w:tcW w:w="9351" w:type="dxa"/>
            <w:gridSpan w:val="2"/>
          </w:tcPr>
          <w:p w14:paraId="427E14CF" w14:textId="77777777" w:rsidR="005C141B" w:rsidRDefault="005C141B" w:rsidP="005E4DAF">
            <w:pPr>
              <w:spacing w:after="0" w:line="240" w:lineRule="auto"/>
              <w:rPr>
                <w:b/>
                <w:lang w:val="en-US"/>
              </w:rPr>
            </w:pPr>
            <w:r>
              <w:rPr>
                <w:b/>
                <w:lang w:val="en-US"/>
              </w:rPr>
              <w:t xml:space="preserve">Deliverables (Learning material / Reflective Note Status): </w:t>
            </w:r>
          </w:p>
          <w:p w14:paraId="79F11C37" w14:textId="77777777" w:rsidR="005C141B" w:rsidRDefault="005C141B" w:rsidP="005E4DAF">
            <w:pPr>
              <w:spacing w:after="0" w:line="240" w:lineRule="auto"/>
              <w:rPr>
                <w:b/>
                <w:lang w:val="en-US"/>
              </w:rPr>
            </w:pPr>
          </w:p>
        </w:tc>
      </w:tr>
      <w:tr w:rsidR="005C141B" w14:paraId="734A1D88" w14:textId="77777777" w:rsidTr="005E4DAF">
        <w:tc>
          <w:tcPr>
            <w:tcW w:w="4530" w:type="dxa"/>
          </w:tcPr>
          <w:p w14:paraId="3E75CDC0" w14:textId="77777777" w:rsidR="005C141B" w:rsidRDefault="005C141B" w:rsidP="005E4DAF">
            <w:pPr>
              <w:spacing w:after="0" w:line="240" w:lineRule="auto"/>
              <w:rPr>
                <w:b/>
                <w:color w:val="FF0000"/>
                <w:lang w:val="en-US"/>
              </w:rPr>
            </w:pPr>
            <w:r>
              <w:rPr>
                <w:b/>
                <w:color w:val="FF0000"/>
                <w:lang w:val="en-US"/>
              </w:rPr>
              <w:t>Status:</w:t>
            </w:r>
          </w:p>
          <w:p w14:paraId="48631837" w14:textId="77777777" w:rsidR="005C141B" w:rsidRDefault="005C141B" w:rsidP="005E4DAF">
            <w:pPr>
              <w:spacing w:after="0" w:line="240" w:lineRule="auto"/>
              <w:rPr>
                <w:b/>
                <w:color w:val="FF0000"/>
                <w:lang w:val="en-US"/>
              </w:rPr>
            </w:pPr>
          </w:p>
        </w:tc>
        <w:tc>
          <w:tcPr>
            <w:tcW w:w="4821" w:type="dxa"/>
          </w:tcPr>
          <w:p w14:paraId="1CA4CB2D" w14:textId="77777777" w:rsidR="005C141B" w:rsidRPr="00923693" w:rsidRDefault="005C141B" w:rsidP="005E4DAF">
            <w:pPr>
              <w:spacing w:after="0" w:line="240" w:lineRule="auto"/>
              <w:rPr>
                <w:b/>
                <w:bCs/>
                <w:lang w:val="en-US"/>
              </w:rPr>
            </w:pPr>
            <w:r w:rsidRPr="00923693">
              <w:rPr>
                <w:b/>
                <w:bCs/>
                <w:lang w:val="en-US"/>
              </w:rPr>
              <w:t>Notes:</w:t>
            </w:r>
          </w:p>
          <w:p w14:paraId="791344FA" w14:textId="77777777" w:rsidR="005C141B" w:rsidRDefault="005C141B" w:rsidP="005E4DAF">
            <w:pPr>
              <w:spacing w:after="0" w:line="240" w:lineRule="auto"/>
              <w:rPr>
                <w:b/>
                <w:bCs/>
                <w:color w:val="FF0000"/>
                <w:lang w:val="en-US"/>
              </w:rPr>
            </w:pPr>
          </w:p>
        </w:tc>
      </w:tr>
    </w:tbl>
    <w:p w14:paraId="7D5BEE34" w14:textId="77777777" w:rsidR="005C141B" w:rsidRDefault="005C141B" w:rsidP="005C141B">
      <w:pPr>
        <w:rPr>
          <w:lang w:val="en-US"/>
        </w:rPr>
      </w:pPr>
    </w:p>
    <w:p w14:paraId="4ACE2E36" w14:textId="77777777" w:rsidR="005C141B" w:rsidRDefault="005C141B" w:rsidP="005C141B">
      <w:pPr>
        <w:jc w:val="both"/>
        <w:rPr>
          <w:i/>
          <w:iCs/>
          <w:color w:val="808080" w:themeColor="background1" w:themeShade="80"/>
          <w:lang w:val="en-US"/>
        </w:rPr>
      </w:pPr>
      <w:r w:rsidRPr="3B809F56">
        <w:rPr>
          <w:i/>
          <w:iCs/>
          <w:color w:val="808080" w:themeColor="background1" w:themeShade="80"/>
          <w:lang w:val="en-US"/>
        </w:rPr>
        <w:t xml:space="preserve">Please reflect on the training and teaching projects you have participated in and indicate which of the following steps </w:t>
      </w:r>
      <w:r>
        <w:rPr>
          <w:i/>
          <w:iCs/>
          <w:color w:val="808080" w:themeColor="background1" w:themeShade="80"/>
          <w:lang w:val="en-US"/>
        </w:rPr>
        <w:t xml:space="preserve">you </w:t>
      </w:r>
      <w:r w:rsidRPr="3B809F56">
        <w:rPr>
          <w:i/>
          <w:iCs/>
          <w:color w:val="808080" w:themeColor="background1" w:themeShade="80"/>
          <w:lang w:val="en-US"/>
        </w:rPr>
        <w:t>were involved</w:t>
      </w:r>
      <w:r>
        <w:rPr>
          <w:i/>
          <w:iCs/>
          <w:color w:val="808080" w:themeColor="background1" w:themeShade="80"/>
          <w:lang w:val="en-US"/>
        </w:rPr>
        <w:t xml:space="preserve"> in </w:t>
      </w:r>
      <w:r w:rsidRPr="3B809F56">
        <w:rPr>
          <w:i/>
          <w:iCs/>
          <w:color w:val="808080" w:themeColor="background1" w:themeShade="80"/>
          <w:lang w:val="en-US"/>
        </w:rPr>
        <w:t>(X for completed / P for planned steps)</w:t>
      </w:r>
      <w:r>
        <w:rPr>
          <w:i/>
          <w:iCs/>
          <w:color w:val="808080" w:themeColor="background1" w:themeShade="80"/>
          <w:lang w:val="en-US"/>
        </w:rPr>
        <w:t>.</w:t>
      </w:r>
    </w:p>
    <w:tbl>
      <w:tblPr>
        <w:tblStyle w:val="Tabellenraster"/>
        <w:tblW w:w="8567" w:type="dxa"/>
        <w:tblLayout w:type="fixed"/>
        <w:tblLook w:val="04A0" w:firstRow="1" w:lastRow="0" w:firstColumn="1" w:lastColumn="0" w:noHBand="0" w:noVBand="1"/>
      </w:tblPr>
      <w:tblGrid>
        <w:gridCol w:w="6941"/>
        <w:gridCol w:w="813"/>
        <w:gridCol w:w="813"/>
      </w:tblGrid>
      <w:tr w:rsidR="005C141B" w14:paraId="1AE06A83" w14:textId="77777777" w:rsidTr="6048B296">
        <w:trPr>
          <w:trHeight w:val="300"/>
        </w:trPr>
        <w:tc>
          <w:tcPr>
            <w:tcW w:w="6941" w:type="dxa"/>
            <w:vAlign w:val="center"/>
          </w:tcPr>
          <w:p w14:paraId="62CFA80E" w14:textId="77777777" w:rsidR="005C141B" w:rsidRDefault="005C141B" w:rsidP="005E4DAF">
            <w:pPr>
              <w:spacing w:after="0" w:line="240" w:lineRule="auto"/>
              <w:rPr>
                <w:b/>
                <w:lang w:val="en-US"/>
              </w:rPr>
            </w:pPr>
            <w:r>
              <w:rPr>
                <w:b/>
                <w:lang w:val="en-US"/>
              </w:rPr>
              <w:t>Description of teaching assignment (any of the following) -</w:t>
            </w:r>
          </w:p>
        </w:tc>
        <w:tc>
          <w:tcPr>
            <w:tcW w:w="813" w:type="dxa"/>
            <w:vAlign w:val="center"/>
          </w:tcPr>
          <w:p w14:paraId="536F0424" w14:textId="77777777" w:rsidR="005C141B" w:rsidRDefault="005C141B" w:rsidP="005E4DAF">
            <w:pPr>
              <w:spacing w:after="0" w:line="240" w:lineRule="auto"/>
              <w:jc w:val="center"/>
              <w:rPr>
                <w:b/>
                <w:lang w:val="en-US"/>
              </w:rPr>
            </w:pPr>
            <w:r>
              <w:rPr>
                <w:b/>
                <w:lang w:val="en-US"/>
              </w:rPr>
              <w:t>T1</w:t>
            </w:r>
          </w:p>
        </w:tc>
        <w:tc>
          <w:tcPr>
            <w:tcW w:w="813" w:type="dxa"/>
            <w:vAlign w:val="center"/>
          </w:tcPr>
          <w:p w14:paraId="64FEB7DC" w14:textId="77777777" w:rsidR="005C141B" w:rsidRDefault="005C141B" w:rsidP="005E4DAF">
            <w:pPr>
              <w:spacing w:after="0" w:line="240" w:lineRule="auto"/>
              <w:jc w:val="center"/>
              <w:rPr>
                <w:b/>
                <w:lang w:val="en-US"/>
              </w:rPr>
            </w:pPr>
            <w:r>
              <w:rPr>
                <w:b/>
                <w:lang w:val="en-US"/>
              </w:rPr>
              <w:t>T2</w:t>
            </w:r>
          </w:p>
        </w:tc>
      </w:tr>
      <w:tr w:rsidR="005C141B" w14:paraId="59A36C63" w14:textId="77777777" w:rsidTr="6048B296">
        <w:trPr>
          <w:trHeight w:val="300"/>
        </w:trPr>
        <w:tc>
          <w:tcPr>
            <w:tcW w:w="6941" w:type="dxa"/>
          </w:tcPr>
          <w:p w14:paraId="2E62D32C" w14:textId="77777777" w:rsidR="005C141B" w:rsidRDefault="005C141B" w:rsidP="005E4DAF">
            <w:pPr>
              <w:spacing w:after="0" w:line="240" w:lineRule="auto"/>
              <w:rPr>
                <w:lang w:val="en-US"/>
              </w:rPr>
            </w:pPr>
            <w:r>
              <w:rPr>
                <w:lang w:val="en-US"/>
              </w:rPr>
              <w:t>Define learning objectives</w:t>
            </w:r>
          </w:p>
        </w:tc>
        <w:tc>
          <w:tcPr>
            <w:tcW w:w="813" w:type="dxa"/>
            <w:vAlign w:val="center"/>
          </w:tcPr>
          <w:p w14:paraId="204BFF93" w14:textId="77777777" w:rsidR="005C141B" w:rsidRDefault="005C141B" w:rsidP="005E4DAF">
            <w:pPr>
              <w:spacing w:after="0" w:line="240" w:lineRule="auto"/>
              <w:jc w:val="center"/>
              <w:rPr>
                <w:b/>
                <w:lang w:val="en-US"/>
              </w:rPr>
            </w:pPr>
          </w:p>
        </w:tc>
        <w:tc>
          <w:tcPr>
            <w:tcW w:w="813" w:type="dxa"/>
          </w:tcPr>
          <w:p w14:paraId="1E9873E9" w14:textId="77777777" w:rsidR="005C141B" w:rsidRDefault="005C141B" w:rsidP="005E4DAF">
            <w:pPr>
              <w:spacing w:after="0" w:line="240" w:lineRule="auto"/>
              <w:jc w:val="center"/>
              <w:rPr>
                <w:b/>
                <w:lang w:val="en-US"/>
              </w:rPr>
            </w:pPr>
          </w:p>
        </w:tc>
      </w:tr>
      <w:tr w:rsidR="005C141B" w14:paraId="2AC0B08B" w14:textId="77777777" w:rsidTr="6048B296">
        <w:trPr>
          <w:trHeight w:val="300"/>
        </w:trPr>
        <w:tc>
          <w:tcPr>
            <w:tcW w:w="6941" w:type="dxa"/>
          </w:tcPr>
          <w:p w14:paraId="6D81FB63" w14:textId="77777777" w:rsidR="005C141B" w:rsidRDefault="005C141B" w:rsidP="005E4DAF">
            <w:pPr>
              <w:spacing w:after="0" w:line="240" w:lineRule="auto"/>
              <w:rPr>
                <w:lang w:val="en-US"/>
              </w:rPr>
            </w:pPr>
            <w:r>
              <w:rPr>
                <w:lang w:val="en-US"/>
              </w:rPr>
              <w:t>Design, adapt and prepare learning materials (e.g. interactive lecture, case study, short course or workshop design)</w:t>
            </w:r>
          </w:p>
        </w:tc>
        <w:tc>
          <w:tcPr>
            <w:tcW w:w="813" w:type="dxa"/>
            <w:vAlign w:val="center"/>
          </w:tcPr>
          <w:p w14:paraId="2E95F49C" w14:textId="77777777" w:rsidR="005C141B" w:rsidRDefault="005C141B" w:rsidP="005E4DAF">
            <w:pPr>
              <w:spacing w:after="0" w:line="240" w:lineRule="auto"/>
              <w:jc w:val="center"/>
              <w:rPr>
                <w:b/>
                <w:lang w:val="en-US"/>
              </w:rPr>
            </w:pPr>
          </w:p>
        </w:tc>
        <w:tc>
          <w:tcPr>
            <w:tcW w:w="813" w:type="dxa"/>
          </w:tcPr>
          <w:p w14:paraId="49D5D106" w14:textId="77777777" w:rsidR="005C141B" w:rsidRDefault="005C141B" w:rsidP="005E4DAF">
            <w:pPr>
              <w:spacing w:after="0" w:line="240" w:lineRule="auto"/>
              <w:jc w:val="center"/>
              <w:rPr>
                <w:b/>
                <w:lang w:val="en-US"/>
              </w:rPr>
            </w:pPr>
          </w:p>
        </w:tc>
      </w:tr>
      <w:tr w:rsidR="005C141B" w14:paraId="5FE61D1F" w14:textId="77777777" w:rsidTr="6048B296">
        <w:trPr>
          <w:trHeight w:val="70"/>
        </w:trPr>
        <w:tc>
          <w:tcPr>
            <w:tcW w:w="6941" w:type="dxa"/>
          </w:tcPr>
          <w:p w14:paraId="3D418469" w14:textId="77777777" w:rsidR="005C141B" w:rsidRDefault="005C141B" w:rsidP="005E4DAF">
            <w:pPr>
              <w:spacing w:after="0" w:line="240" w:lineRule="auto"/>
              <w:rPr>
                <w:lang w:val="en-US"/>
              </w:rPr>
            </w:pPr>
            <w:r>
              <w:rPr>
                <w:lang w:val="en-US"/>
              </w:rPr>
              <w:t xml:space="preserve">Deliver learning activities </w:t>
            </w:r>
          </w:p>
        </w:tc>
        <w:tc>
          <w:tcPr>
            <w:tcW w:w="813" w:type="dxa"/>
            <w:vAlign w:val="center"/>
          </w:tcPr>
          <w:p w14:paraId="158187AA" w14:textId="77777777" w:rsidR="005C141B" w:rsidRDefault="005C141B" w:rsidP="005E4DAF">
            <w:pPr>
              <w:spacing w:after="0" w:line="240" w:lineRule="auto"/>
              <w:jc w:val="center"/>
              <w:rPr>
                <w:b/>
                <w:lang w:val="en-US"/>
              </w:rPr>
            </w:pPr>
          </w:p>
        </w:tc>
        <w:tc>
          <w:tcPr>
            <w:tcW w:w="813" w:type="dxa"/>
          </w:tcPr>
          <w:p w14:paraId="253E3E3B" w14:textId="77777777" w:rsidR="005C141B" w:rsidRDefault="005C141B" w:rsidP="005E4DAF">
            <w:pPr>
              <w:spacing w:after="0" w:line="240" w:lineRule="auto"/>
              <w:jc w:val="center"/>
              <w:rPr>
                <w:b/>
                <w:lang w:val="en-US"/>
              </w:rPr>
            </w:pPr>
          </w:p>
        </w:tc>
      </w:tr>
      <w:tr w:rsidR="005C141B" w14:paraId="1DFEFD12" w14:textId="77777777" w:rsidTr="6048B296">
        <w:trPr>
          <w:trHeight w:val="70"/>
        </w:trPr>
        <w:tc>
          <w:tcPr>
            <w:tcW w:w="6941" w:type="dxa"/>
          </w:tcPr>
          <w:p w14:paraId="19F8173D" w14:textId="77777777" w:rsidR="005C141B" w:rsidRDefault="005C141B" w:rsidP="005E4DAF">
            <w:pPr>
              <w:spacing w:after="0" w:line="240" w:lineRule="auto"/>
              <w:rPr>
                <w:lang w:val="en-US"/>
              </w:rPr>
            </w:pPr>
            <w:r>
              <w:rPr>
                <w:lang w:val="en-US"/>
              </w:rPr>
              <w:t xml:space="preserve">Evaluate learning activities </w:t>
            </w:r>
          </w:p>
        </w:tc>
        <w:tc>
          <w:tcPr>
            <w:tcW w:w="813" w:type="dxa"/>
            <w:vAlign w:val="center"/>
          </w:tcPr>
          <w:p w14:paraId="5DA044FE" w14:textId="77777777" w:rsidR="005C141B" w:rsidRDefault="005C141B" w:rsidP="005E4DAF">
            <w:pPr>
              <w:spacing w:after="0" w:line="240" w:lineRule="auto"/>
              <w:jc w:val="center"/>
              <w:rPr>
                <w:b/>
                <w:lang w:val="en-US"/>
              </w:rPr>
            </w:pPr>
          </w:p>
        </w:tc>
        <w:tc>
          <w:tcPr>
            <w:tcW w:w="813" w:type="dxa"/>
          </w:tcPr>
          <w:p w14:paraId="6883A933" w14:textId="77777777" w:rsidR="005C141B" w:rsidRDefault="005C141B" w:rsidP="005E4DAF">
            <w:pPr>
              <w:spacing w:after="0" w:line="240" w:lineRule="auto"/>
              <w:jc w:val="center"/>
              <w:rPr>
                <w:b/>
                <w:lang w:val="en-US"/>
              </w:rPr>
            </w:pPr>
          </w:p>
        </w:tc>
      </w:tr>
    </w:tbl>
    <w:p w14:paraId="5A3F5276" w14:textId="77777777" w:rsidR="005C141B" w:rsidRDefault="005C141B" w:rsidP="005C141B">
      <w:pPr>
        <w:rPr>
          <w:lang w:val="en-US"/>
        </w:rPr>
      </w:pPr>
    </w:p>
    <w:p w14:paraId="4A4B582D" w14:textId="77777777" w:rsidR="005C141B" w:rsidRDefault="005C141B" w:rsidP="005C141B">
      <w:pPr>
        <w:spacing w:after="160" w:line="259" w:lineRule="auto"/>
        <w:rPr>
          <w:b/>
          <w:bCs/>
          <w:lang w:val="en-US"/>
        </w:rPr>
      </w:pPr>
      <w:r w:rsidRPr="0E254797">
        <w:rPr>
          <w:b/>
          <w:bCs/>
          <w:lang w:val="en-US"/>
        </w:rPr>
        <w:t xml:space="preserve">Conclusion and </w:t>
      </w:r>
      <w:r>
        <w:rPr>
          <w:b/>
          <w:bCs/>
          <w:lang w:val="en-US"/>
        </w:rPr>
        <w:t>S</w:t>
      </w:r>
      <w:r w:rsidRPr="0E254797">
        <w:rPr>
          <w:b/>
          <w:bCs/>
          <w:lang w:val="en-US"/>
        </w:rPr>
        <w:t>uggestions for Training and Teaching Experience (To be added during or after interview):</w:t>
      </w:r>
    </w:p>
    <w:p w14:paraId="478291FC" w14:textId="77777777" w:rsidR="005C141B" w:rsidRDefault="005C141B" w:rsidP="005C141B">
      <w:pPr>
        <w:spacing w:after="160" w:line="259" w:lineRule="auto"/>
        <w:rPr>
          <w:lang w:val="en-US"/>
        </w:rPr>
      </w:pPr>
      <w:r>
        <w:rPr>
          <w:lang w:val="en-US"/>
        </w:rPr>
        <w:br w:type="page"/>
      </w:r>
    </w:p>
    <w:p w14:paraId="77275001" w14:textId="77777777"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5-</w:t>
      </w:r>
      <w:r>
        <w:rPr>
          <w:lang w:val="en-US"/>
        </w:rPr>
        <w:t xml:space="preserve"> </w:t>
      </w:r>
      <w:r>
        <w:rPr>
          <w:rFonts w:ascii="Tahoma" w:hAnsi="Tahoma" w:cs="Tahoma"/>
          <w:b/>
          <w:color w:val="auto"/>
          <w:lang w:val="en-US"/>
        </w:rPr>
        <w:t xml:space="preserve">Scientific Communication: </w:t>
      </w:r>
    </w:p>
    <w:tbl>
      <w:tblPr>
        <w:tblStyle w:val="Tabellenraster"/>
        <w:tblW w:w="9351" w:type="dxa"/>
        <w:tblLook w:val="04A0" w:firstRow="1" w:lastRow="0" w:firstColumn="1" w:lastColumn="0" w:noHBand="0" w:noVBand="1"/>
      </w:tblPr>
      <w:tblGrid>
        <w:gridCol w:w="9351"/>
      </w:tblGrid>
      <w:tr w:rsidR="005C141B" w14:paraId="2317117B" w14:textId="77777777" w:rsidTr="390AE4A3">
        <w:trPr>
          <w:trHeight w:val="547"/>
        </w:trPr>
        <w:tc>
          <w:tcPr>
            <w:tcW w:w="9351" w:type="dxa"/>
            <w:shd w:val="clear" w:color="auto" w:fill="A8D08D" w:themeFill="accent6" w:themeFillTint="99"/>
          </w:tcPr>
          <w:p w14:paraId="3A351FF0" w14:textId="77777777" w:rsidR="005C141B" w:rsidRDefault="005C141B" w:rsidP="005E4DAF">
            <w:pPr>
              <w:spacing w:after="0" w:line="240" w:lineRule="auto"/>
              <w:jc w:val="center"/>
              <w:rPr>
                <w:b/>
                <w:lang w:val="en-US"/>
              </w:rPr>
            </w:pPr>
            <w:bookmarkStart w:id="9" w:name="_Hlk196159027"/>
            <w:r>
              <w:rPr>
                <w:b/>
                <w:lang w:val="en-US"/>
              </w:rPr>
              <w:t>Scientific Communication:</w:t>
            </w:r>
            <w:bookmarkEnd w:id="9"/>
          </w:p>
        </w:tc>
      </w:tr>
      <w:tr w:rsidR="005C141B" w14:paraId="5A3DDEDE" w14:textId="77777777" w:rsidTr="390AE4A3">
        <w:trPr>
          <w:trHeight w:val="547"/>
        </w:trPr>
        <w:tc>
          <w:tcPr>
            <w:tcW w:w="9351" w:type="dxa"/>
          </w:tcPr>
          <w:p w14:paraId="4706669D" w14:textId="3DF51799" w:rsidR="005C141B" w:rsidRDefault="005C141B" w:rsidP="005E4DAF">
            <w:pPr>
              <w:spacing w:after="0" w:line="240" w:lineRule="auto"/>
              <w:jc w:val="both"/>
            </w:pPr>
            <w:r w:rsidRPr="4883F6B6">
              <w:rPr>
                <w:b/>
                <w:bCs/>
              </w:rPr>
              <w:t>Deliverables:</w:t>
            </w:r>
            <w:r>
              <w:t xml:space="preserve"> </w:t>
            </w:r>
            <w:r w:rsidRPr="4883F6B6">
              <w:rPr>
                <w:lang w:val="en-US"/>
              </w:rPr>
              <w:t>To complete the scientific communication`s deliverables</w:t>
            </w:r>
            <w:r>
              <w:t xml:space="preserve"> fellows need to </w:t>
            </w:r>
            <w:r w:rsidR="00E6380C">
              <w:rPr>
                <w:vertAlign w:val="subscript"/>
              </w:rPr>
              <w:t>1</w:t>
            </w:r>
            <w:r w:rsidR="00E6380C">
              <w:t>P</w:t>
            </w:r>
            <w:r>
              <w:t>resent their project as an oral or poster presentation after successful submission of abstracts to international, peer-reviewed, English-language conferences (primarily ESCAIDE, ESCMID, TEPHINET)</w:t>
            </w:r>
          </w:p>
          <w:p w14:paraId="72E870D7" w14:textId="475A30D8" w:rsidR="005C141B" w:rsidRDefault="00E6380C" w:rsidP="00E6380C">
            <w:pPr>
              <w:spacing w:after="0" w:line="240" w:lineRule="auto"/>
              <w:jc w:val="both"/>
              <w:rPr>
                <w:lang w:val="en-US"/>
              </w:rPr>
            </w:pPr>
            <w:r>
              <w:t xml:space="preserve">AND </w:t>
            </w:r>
            <w:r w:rsidRPr="00E6380C">
              <w:rPr>
                <w:vertAlign w:val="subscript"/>
              </w:rPr>
              <w:t>2</w:t>
            </w:r>
            <w:r w:rsidR="005C141B" w:rsidRPr="3F4DFD9F">
              <w:rPr>
                <w:lang w:val="en-US"/>
              </w:rPr>
              <w:t xml:space="preserve">Submit an English-language manuscript </w:t>
            </w:r>
            <w:r w:rsidR="005C141B" w:rsidRPr="00D4086C">
              <w:rPr>
                <w:color w:val="000000" w:themeColor="text1"/>
                <w:lang w:val="en-US"/>
              </w:rPr>
              <w:t>to an international, peer</w:t>
            </w:r>
            <w:r w:rsidR="005C141B" w:rsidRPr="3F4DFD9F">
              <w:rPr>
                <w:lang w:val="en-US"/>
              </w:rPr>
              <w:t>-reviewed journal as a first author or last author</w:t>
            </w:r>
          </w:p>
        </w:tc>
      </w:tr>
      <w:tr w:rsidR="005C141B" w14:paraId="7C3E078C" w14:textId="77777777" w:rsidTr="390AE4A3">
        <w:tc>
          <w:tcPr>
            <w:tcW w:w="9351" w:type="dxa"/>
            <w:shd w:val="clear" w:color="auto" w:fill="D9E2F3" w:themeFill="accent1" w:themeFillTint="33"/>
          </w:tcPr>
          <w:p w14:paraId="129BC0BF" w14:textId="77777777" w:rsidR="005C141B" w:rsidRDefault="005C141B" w:rsidP="005E4DAF">
            <w:pPr>
              <w:spacing w:after="0" w:line="240" w:lineRule="auto"/>
              <w:rPr>
                <w:b/>
                <w:bCs/>
                <w:lang w:val="en-US"/>
              </w:rPr>
            </w:pPr>
            <w:r w:rsidRPr="68C64BB2">
              <w:rPr>
                <w:b/>
                <w:bCs/>
                <w:lang w:val="en-US"/>
              </w:rPr>
              <w:t xml:space="preserve">Abstract </w:t>
            </w:r>
            <w:r>
              <w:rPr>
                <w:b/>
                <w:bCs/>
                <w:lang w:val="en-US"/>
              </w:rPr>
              <w:t>s</w:t>
            </w:r>
            <w:r w:rsidRPr="68C64BB2">
              <w:rPr>
                <w:b/>
                <w:bCs/>
                <w:lang w:val="en-US"/>
              </w:rPr>
              <w:t>ubmission</w:t>
            </w:r>
          </w:p>
        </w:tc>
      </w:tr>
      <w:tr w:rsidR="005C141B" w14:paraId="3846D33F" w14:textId="77777777" w:rsidTr="390AE4A3">
        <w:tc>
          <w:tcPr>
            <w:tcW w:w="9351" w:type="dxa"/>
          </w:tcPr>
          <w:p w14:paraId="72B46D7C" w14:textId="77777777" w:rsidR="005C141B" w:rsidRDefault="005C141B" w:rsidP="005E4DAF">
            <w:pPr>
              <w:spacing w:after="0" w:line="240" w:lineRule="auto"/>
              <w:rPr>
                <w:b/>
                <w:bCs/>
                <w:lang w:val="en-US"/>
              </w:rPr>
            </w:pPr>
            <w:r w:rsidRPr="01B74709">
              <w:rPr>
                <w:b/>
                <w:bCs/>
                <w:lang w:val="en-US"/>
              </w:rPr>
              <w:t>Title 1:</w:t>
            </w:r>
          </w:p>
          <w:p w14:paraId="0ED90FFB" w14:textId="77777777" w:rsidR="005C141B" w:rsidRDefault="005C141B" w:rsidP="005E4DAF">
            <w:pPr>
              <w:spacing w:after="0" w:line="240" w:lineRule="auto"/>
              <w:rPr>
                <w:b/>
                <w:bCs/>
                <w:lang w:val="en-US"/>
              </w:rPr>
            </w:pPr>
          </w:p>
        </w:tc>
      </w:tr>
      <w:tr w:rsidR="005C141B" w14:paraId="16B74014" w14:textId="77777777" w:rsidTr="390AE4A3">
        <w:tc>
          <w:tcPr>
            <w:tcW w:w="9351" w:type="dxa"/>
          </w:tcPr>
          <w:p w14:paraId="1022E12B" w14:textId="77777777" w:rsidR="005C141B" w:rsidRDefault="005C141B" w:rsidP="005E4DAF">
            <w:pPr>
              <w:spacing w:after="0" w:line="240" w:lineRule="auto"/>
              <w:rPr>
                <w:i/>
                <w:iCs/>
                <w:lang w:val="en-US"/>
              </w:rPr>
            </w:pPr>
            <w:r w:rsidRPr="60DE7D28">
              <w:rPr>
                <w:b/>
                <w:bCs/>
                <w:lang w:val="en-US"/>
              </w:rPr>
              <w:t>Short description</w:t>
            </w:r>
            <w:r w:rsidRPr="60DE7D28">
              <w:rPr>
                <w:lang w:val="en-US"/>
              </w:rPr>
              <w:t xml:space="preserve"> (</w:t>
            </w:r>
            <w:r w:rsidRPr="60DE7D28">
              <w:rPr>
                <w:i/>
                <w:iCs/>
                <w:lang w:val="en-US"/>
              </w:rPr>
              <w:t>e.g. preparing an abstract for XXX):</w:t>
            </w:r>
          </w:p>
          <w:p w14:paraId="2524FAD3" w14:textId="77777777" w:rsidR="005C141B" w:rsidRDefault="005C141B" w:rsidP="005E4DAF">
            <w:pPr>
              <w:spacing w:after="0" w:line="240" w:lineRule="auto"/>
              <w:rPr>
                <w:lang w:val="en-US"/>
              </w:rPr>
            </w:pPr>
          </w:p>
        </w:tc>
      </w:tr>
      <w:tr w:rsidR="005C141B" w14:paraId="7D5E93E0" w14:textId="77777777" w:rsidTr="390AE4A3">
        <w:trPr>
          <w:trHeight w:val="300"/>
        </w:trPr>
        <w:tc>
          <w:tcPr>
            <w:tcW w:w="9351" w:type="dxa"/>
          </w:tcPr>
          <w:p w14:paraId="0F22076D" w14:textId="7E2D3404" w:rsidR="005C141B" w:rsidRPr="003E5269" w:rsidRDefault="005C141B" w:rsidP="005E4DAF">
            <w:pPr>
              <w:spacing w:after="0" w:line="240" w:lineRule="auto"/>
              <w:rPr>
                <w:b/>
                <w:bCs/>
                <w:color w:val="FF0000"/>
                <w:lang w:val="en-US"/>
              </w:rPr>
            </w:pPr>
            <w:r w:rsidRPr="390AE4A3">
              <w:rPr>
                <w:b/>
                <w:bCs/>
                <w:lang w:val="en-US"/>
              </w:rPr>
              <w:t xml:space="preserve">Related to which project </w:t>
            </w:r>
            <w:proofErr w:type="gramStart"/>
            <w:r w:rsidRPr="390AE4A3">
              <w:rPr>
                <w:b/>
                <w:bCs/>
                <w:lang w:val="en-US"/>
              </w:rPr>
              <w:t>.....</w:t>
            </w:r>
            <w:proofErr w:type="gramEnd"/>
            <w:r w:rsidRPr="390AE4A3">
              <w:rPr>
                <w:b/>
                <w:bCs/>
                <w:lang w:val="en-US"/>
              </w:rPr>
              <w:t xml:space="preserve"> </w:t>
            </w:r>
            <w:r w:rsidRPr="390AE4A3">
              <w:rPr>
                <w:color w:val="808080" w:themeColor="background1" w:themeShade="80"/>
                <w:sz w:val="18"/>
                <w:szCs w:val="18"/>
                <w:lang w:val="en-US"/>
              </w:rPr>
              <w:t>(</w:t>
            </w:r>
            <w:r w:rsidRPr="390AE4A3">
              <w:rPr>
                <w:i/>
                <w:iCs/>
                <w:color w:val="808080" w:themeColor="background1" w:themeShade="80"/>
                <w:sz w:val="18"/>
                <w:szCs w:val="18"/>
                <w:lang w:val="en-US"/>
              </w:rPr>
              <w:t xml:space="preserve">S = Surveillance / O = Outbreak / R = Research / T = Teaching / BR = </w:t>
            </w:r>
            <w:proofErr w:type="spellStart"/>
            <w:r w:rsidRPr="390AE4A3">
              <w:rPr>
                <w:i/>
                <w:iCs/>
                <w:color w:val="808080" w:themeColor="background1" w:themeShade="80"/>
                <w:sz w:val="18"/>
                <w:szCs w:val="18"/>
                <w:lang w:val="en-US"/>
              </w:rPr>
              <w:t>Biorisk</w:t>
            </w:r>
            <w:proofErr w:type="spellEnd"/>
            <w:r w:rsidR="00E6380C" w:rsidRPr="390AE4A3">
              <w:rPr>
                <w:i/>
                <w:iCs/>
                <w:color w:val="808080" w:themeColor="background1" w:themeShade="80"/>
                <w:sz w:val="18"/>
                <w:szCs w:val="18"/>
                <w:lang w:val="en-US"/>
              </w:rPr>
              <w:t xml:space="preserve"> Management</w:t>
            </w:r>
            <w:r w:rsidRPr="390AE4A3">
              <w:rPr>
                <w:i/>
                <w:iCs/>
                <w:color w:val="808080" w:themeColor="background1" w:themeShade="80"/>
                <w:sz w:val="18"/>
                <w:szCs w:val="18"/>
                <w:lang w:val="en-US"/>
              </w:rPr>
              <w:t xml:space="preserve"> / QM = Quality Management / L = Laboratory Investigation) </w:t>
            </w:r>
          </w:p>
          <w:p w14:paraId="27839101" w14:textId="77777777" w:rsidR="005C141B" w:rsidRPr="003E5269" w:rsidRDefault="005C141B" w:rsidP="005E4DAF">
            <w:pPr>
              <w:spacing w:after="0" w:line="240" w:lineRule="auto"/>
              <w:rPr>
                <w:b/>
                <w:bCs/>
                <w:lang w:val="en-US"/>
              </w:rPr>
            </w:pPr>
            <w:r w:rsidRPr="5B169B0A">
              <w:rPr>
                <w:b/>
                <w:bCs/>
                <w:lang w:val="en-US"/>
              </w:rPr>
              <w:t>and please specify. ....</w:t>
            </w:r>
          </w:p>
        </w:tc>
      </w:tr>
      <w:tr w:rsidR="005C141B" w14:paraId="4FDE1FA8" w14:textId="77777777" w:rsidTr="390AE4A3">
        <w:tc>
          <w:tcPr>
            <w:tcW w:w="9351" w:type="dxa"/>
          </w:tcPr>
          <w:p w14:paraId="305BE147" w14:textId="77777777" w:rsidR="005C141B" w:rsidRDefault="005C141B" w:rsidP="005E4DAF">
            <w:pPr>
              <w:spacing w:after="0" w:line="240" w:lineRule="auto"/>
              <w:rPr>
                <w:b/>
                <w:bCs/>
                <w:lang w:val="en-US"/>
              </w:rPr>
            </w:pPr>
            <w:r w:rsidRPr="3812976A">
              <w:rPr>
                <w:b/>
                <w:bCs/>
                <w:lang w:val="en-US"/>
              </w:rPr>
              <w:t>Title 2:</w:t>
            </w:r>
          </w:p>
        </w:tc>
      </w:tr>
      <w:tr w:rsidR="005C141B" w14:paraId="4B8827C5" w14:textId="77777777" w:rsidTr="390AE4A3">
        <w:trPr>
          <w:trHeight w:val="300"/>
        </w:trPr>
        <w:tc>
          <w:tcPr>
            <w:tcW w:w="9351" w:type="dxa"/>
          </w:tcPr>
          <w:p w14:paraId="17715915" w14:textId="77777777" w:rsidR="005C141B" w:rsidRDefault="005C141B" w:rsidP="005E4DAF">
            <w:pPr>
              <w:spacing w:after="0" w:line="240" w:lineRule="auto"/>
              <w:rPr>
                <w:i/>
                <w:iCs/>
                <w:lang w:val="en-US"/>
              </w:rPr>
            </w:pPr>
            <w:r w:rsidRPr="3812976A">
              <w:rPr>
                <w:b/>
                <w:bCs/>
                <w:lang w:val="en-US"/>
              </w:rPr>
              <w:t>Short description</w:t>
            </w:r>
            <w:r w:rsidRPr="3812976A">
              <w:rPr>
                <w:lang w:val="en-US"/>
              </w:rPr>
              <w:t xml:space="preserve"> (</w:t>
            </w:r>
            <w:r w:rsidRPr="3812976A">
              <w:rPr>
                <w:i/>
                <w:iCs/>
                <w:lang w:val="en-US"/>
              </w:rPr>
              <w:t>e.g. preparing an abstract for XXX):</w:t>
            </w:r>
          </w:p>
          <w:p w14:paraId="7273476D" w14:textId="77777777" w:rsidR="005C141B" w:rsidRDefault="005C141B" w:rsidP="005E4DAF">
            <w:pPr>
              <w:spacing w:after="0" w:line="240" w:lineRule="auto"/>
              <w:rPr>
                <w:lang w:val="en-US"/>
              </w:rPr>
            </w:pPr>
          </w:p>
        </w:tc>
      </w:tr>
      <w:tr w:rsidR="005C141B" w14:paraId="01262A77" w14:textId="77777777" w:rsidTr="390AE4A3">
        <w:trPr>
          <w:trHeight w:val="300"/>
        </w:trPr>
        <w:tc>
          <w:tcPr>
            <w:tcW w:w="9351" w:type="dxa"/>
          </w:tcPr>
          <w:p w14:paraId="416A7E1E" w14:textId="30598574" w:rsidR="005C141B" w:rsidRDefault="005C141B" w:rsidP="005E4DAF">
            <w:pPr>
              <w:spacing w:after="0" w:line="240" w:lineRule="auto"/>
              <w:rPr>
                <w:b/>
                <w:bCs/>
                <w:color w:val="FF0000"/>
                <w:lang w:val="en-US"/>
              </w:rPr>
            </w:pPr>
            <w:r w:rsidRPr="390AE4A3">
              <w:rPr>
                <w:b/>
                <w:bCs/>
                <w:lang w:val="en-US"/>
              </w:rPr>
              <w:t xml:space="preserve">Related to which project </w:t>
            </w:r>
            <w:proofErr w:type="gramStart"/>
            <w:r w:rsidRPr="390AE4A3">
              <w:rPr>
                <w:b/>
                <w:bCs/>
                <w:lang w:val="en-US"/>
              </w:rPr>
              <w:t>.....</w:t>
            </w:r>
            <w:proofErr w:type="gramEnd"/>
            <w:r w:rsidRPr="390AE4A3">
              <w:rPr>
                <w:b/>
                <w:bCs/>
                <w:lang w:val="en-US"/>
              </w:rPr>
              <w:t xml:space="preserve"> </w:t>
            </w:r>
            <w:r w:rsidR="00E6380C" w:rsidRPr="390AE4A3">
              <w:rPr>
                <w:color w:val="808080" w:themeColor="background1" w:themeShade="80"/>
                <w:sz w:val="18"/>
                <w:szCs w:val="18"/>
                <w:lang w:val="en-US"/>
              </w:rPr>
              <w:t>(</w:t>
            </w:r>
            <w:r w:rsidR="00E6380C" w:rsidRPr="390AE4A3">
              <w:rPr>
                <w:i/>
                <w:iCs/>
                <w:color w:val="808080" w:themeColor="background1" w:themeShade="80"/>
                <w:sz w:val="18"/>
                <w:szCs w:val="18"/>
                <w:lang w:val="en-US"/>
              </w:rPr>
              <w:t xml:space="preserve">S = Surveillance / O = Outbreak / R = Research / T = Teaching / BR = </w:t>
            </w:r>
            <w:proofErr w:type="spellStart"/>
            <w:r w:rsidR="00E6380C" w:rsidRPr="390AE4A3">
              <w:rPr>
                <w:i/>
                <w:iCs/>
                <w:color w:val="808080" w:themeColor="background1" w:themeShade="80"/>
                <w:sz w:val="18"/>
                <w:szCs w:val="18"/>
                <w:lang w:val="en-US"/>
              </w:rPr>
              <w:t>Biorisk</w:t>
            </w:r>
            <w:proofErr w:type="spellEnd"/>
            <w:r w:rsidR="00E6380C" w:rsidRPr="390AE4A3">
              <w:rPr>
                <w:i/>
                <w:iCs/>
                <w:color w:val="808080" w:themeColor="background1" w:themeShade="80"/>
                <w:sz w:val="18"/>
                <w:szCs w:val="18"/>
                <w:lang w:val="en-US"/>
              </w:rPr>
              <w:t xml:space="preserve"> Management / QM = Quality Management / L = Laboratory Investigation)</w:t>
            </w:r>
          </w:p>
          <w:p w14:paraId="2D751EAA" w14:textId="77777777" w:rsidR="005C141B" w:rsidRDefault="005C141B" w:rsidP="005E4DAF">
            <w:pPr>
              <w:spacing w:after="0" w:line="240" w:lineRule="auto"/>
              <w:rPr>
                <w:b/>
                <w:bCs/>
                <w:lang w:val="en-US"/>
              </w:rPr>
            </w:pPr>
            <w:r w:rsidRPr="5B169B0A">
              <w:rPr>
                <w:b/>
                <w:bCs/>
                <w:lang w:val="en-US"/>
              </w:rPr>
              <w:t>and please specify. ....</w:t>
            </w:r>
          </w:p>
        </w:tc>
      </w:tr>
    </w:tbl>
    <w:p w14:paraId="3037CE61" w14:textId="77777777" w:rsidR="005C141B" w:rsidRDefault="005C141B" w:rsidP="005C141B"/>
    <w:tbl>
      <w:tblPr>
        <w:tblStyle w:val="Tabellenraster"/>
        <w:tblW w:w="9351" w:type="dxa"/>
        <w:tblLook w:val="04A0" w:firstRow="1" w:lastRow="0" w:firstColumn="1" w:lastColumn="0" w:noHBand="0" w:noVBand="1"/>
      </w:tblPr>
      <w:tblGrid>
        <w:gridCol w:w="9351"/>
      </w:tblGrid>
      <w:tr w:rsidR="005C141B" w14:paraId="43CFA622" w14:textId="77777777" w:rsidTr="390AE4A3">
        <w:tc>
          <w:tcPr>
            <w:tcW w:w="9351" w:type="dxa"/>
            <w:shd w:val="clear" w:color="auto" w:fill="D9E2F3" w:themeFill="accent1" w:themeFillTint="33"/>
          </w:tcPr>
          <w:p w14:paraId="67F52D16" w14:textId="77777777" w:rsidR="005C141B" w:rsidRDefault="005C141B" w:rsidP="005E4DAF">
            <w:pPr>
              <w:spacing w:after="0" w:line="240" w:lineRule="auto"/>
              <w:rPr>
                <w:b/>
                <w:lang w:val="en-US"/>
              </w:rPr>
            </w:pPr>
            <w:r>
              <w:rPr>
                <w:b/>
                <w:lang w:val="en-US"/>
              </w:rPr>
              <w:t>Conference presentation(s)</w:t>
            </w:r>
          </w:p>
        </w:tc>
      </w:tr>
      <w:tr w:rsidR="005C141B" w14:paraId="14973B2B" w14:textId="77777777" w:rsidTr="390AE4A3">
        <w:tc>
          <w:tcPr>
            <w:tcW w:w="9351" w:type="dxa"/>
          </w:tcPr>
          <w:p w14:paraId="10252F2F" w14:textId="77777777" w:rsidR="005C141B" w:rsidRDefault="005C141B" w:rsidP="005E4DAF">
            <w:pPr>
              <w:spacing w:after="0" w:line="240" w:lineRule="auto"/>
              <w:rPr>
                <w:b/>
                <w:bCs/>
                <w:lang w:val="en-US"/>
              </w:rPr>
            </w:pPr>
            <w:r w:rsidRPr="60DE7D28">
              <w:rPr>
                <w:b/>
                <w:bCs/>
                <w:lang w:val="en-US"/>
              </w:rPr>
              <w:t>Title 1:</w:t>
            </w:r>
          </w:p>
          <w:p w14:paraId="7D8FE6D3" w14:textId="77777777" w:rsidR="005C141B" w:rsidRDefault="005C141B" w:rsidP="005E4DAF">
            <w:pPr>
              <w:spacing w:after="0" w:line="240" w:lineRule="auto"/>
              <w:rPr>
                <w:lang w:val="en-US"/>
              </w:rPr>
            </w:pPr>
          </w:p>
        </w:tc>
      </w:tr>
      <w:tr w:rsidR="005C141B" w14:paraId="6729DE63" w14:textId="77777777" w:rsidTr="390AE4A3">
        <w:tc>
          <w:tcPr>
            <w:tcW w:w="9351" w:type="dxa"/>
          </w:tcPr>
          <w:p w14:paraId="08C5A6AF" w14:textId="77777777" w:rsidR="005C141B" w:rsidRDefault="005C141B" w:rsidP="005E4DAF">
            <w:pPr>
              <w:spacing w:after="0" w:line="240" w:lineRule="auto"/>
              <w:rPr>
                <w:i/>
                <w:lang w:val="en-US"/>
              </w:rPr>
            </w:pPr>
            <w:r>
              <w:rPr>
                <w:b/>
                <w:lang w:val="en-US"/>
              </w:rPr>
              <w:t>Short description</w:t>
            </w:r>
            <w:r>
              <w:rPr>
                <w:lang w:val="en-US"/>
              </w:rPr>
              <w:t xml:space="preserve"> </w:t>
            </w:r>
            <w:r>
              <w:rPr>
                <w:i/>
                <w:lang w:val="en-US"/>
              </w:rPr>
              <w:t>(e.g. XX oral presentation at international conferences, XX poster presentations):</w:t>
            </w:r>
          </w:p>
          <w:p w14:paraId="219834AF" w14:textId="77777777" w:rsidR="005C141B" w:rsidRDefault="005C141B" w:rsidP="005E4DAF">
            <w:pPr>
              <w:spacing w:after="0" w:line="240" w:lineRule="auto"/>
              <w:rPr>
                <w:lang w:val="en-US"/>
              </w:rPr>
            </w:pPr>
          </w:p>
        </w:tc>
      </w:tr>
      <w:tr w:rsidR="005C141B" w14:paraId="3A173CF2" w14:textId="77777777" w:rsidTr="390AE4A3">
        <w:tc>
          <w:tcPr>
            <w:tcW w:w="9351" w:type="dxa"/>
          </w:tcPr>
          <w:p w14:paraId="4C455A60" w14:textId="4C269A95" w:rsidR="005C141B" w:rsidRDefault="005C141B" w:rsidP="005E4DAF">
            <w:pPr>
              <w:spacing w:after="0" w:line="240" w:lineRule="auto"/>
              <w:rPr>
                <w:b/>
                <w:bCs/>
                <w:color w:val="FF0000"/>
                <w:lang w:val="en-US"/>
              </w:rPr>
            </w:pPr>
            <w:r w:rsidRPr="390AE4A3">
              <w:rPr>
                <w:b/>
                <w:bCs/>
                <w:lang w:val="en-US"/>
              </w:rPr>
              <w:t xml:space="preserve">Related to which project </w:t>
            </w:r>
            <w:proofErr w:type="gramStart"/>
            <w:r w:rsidRPr="390AE4A3">
              <w:rPr>
                <w:b/>
                <w:bCs/>
                <w:lang w:val="en-US"/>
              </w:rPr>
              <w:t>.....</w:t>
            </w:r>
            <w:proofErr w:type="gramEnd"/>
            <w:r w:rsidRPr="390AE4A3">
              <w:rPr>
                <w:b/>
                <w:bCs/>
                <w:lang w:val="en-US"/>
              </w:rPr>
              <w:t xml:space="preserve"> </w:t>
            </w:r>
            <w:r w:rsidR="00E6380C" w:rsidRPr="390AE4A3">
              <w:rPr>
                <w:color w:val="808080" w:themeColor="background1" w:themeShade="80"/>
                <w:sz w:val="18"/>
                <w:szCs w:val="18"/>
                <w:lang w:val="en-US"/>
              </w:rPr>
              <w:t>(</w:t>
            </w:r>
            <w:r w:rsidR="00E6380C" w:rsidRPr="390AE4A3">
              <w:rPr>
                <w:i/>
                <w:iCs/>
                <w:color w:val="808080" w:themeColor="background1" w:themeShade="80"/>
                <w:sz w:val="18"/>
                <w:szCs w:val="18"/>
                <w:lang w:val="en-US"/>
              </w:rPr>
              <w:t xml:space="preserve">S = Surveillance / O = Outbreak / R = Research / T = Teaching / BR = </w:t>
            </w:r>
            <w:proofErr w:type="spellStart"/>
            <w:r w:rsidR="00E6380C" w:rsidRPr="390AE4A3">
              <w:rPr>
                <w:i/>
                <w:iCs/>
                <w:color w:val="808080" w:themeColor="background1" w:themeShade="80"/>
                <w:sz w:val="18"/>
                <w:szCs w:val="18"/>
                <w:lang w:val="en-US"/>
              </w:rPr>
              <w:t>Biorisk</w:t>
            </w:r>
            <w:proofErr w:type="spellEnd"/>
            <w:r w:rsidR="00E6380C" w:rsidRPr="390AE4A3">
              <w:rPr>
                <w:i/>
                <w:iCs/>
                <w:color w:val="808080" w:themeColor="background1" w:themeShade="80"/>
                <w:sz w:val="18"/>
                <w:szCs w:val="18"/>
                <w:lang w:val="en-US"/>
              </w:rPr>
              <w:t xml:space="preserve"> Management / QM = Quality Management / L = Laboratory Investigation)</w:t>
            </w:r>
          </w:p>
          <w:p w14:paraId="1BA8E99F" w14:textId="77777777" w:rsidR="005C141B" w:rsidRDefault="005C141B" w:rsidP="005E4DAF">
            <w:pPr>
              <w:spacing w:after="0" w:line="240" w:lineRule="auto"/>
              <w:rPr>
                <w:b/>
                <w:bCs/>
                <w:lang w:val="en-US"/>
              </w:rPr>
            </w:pPr>
            <w:r w:rsidRPr="5B169B0A">
              <w:rPr>
                <w:b/>
                <w:bCs/>
                <w:lang w:val="en-US"/>
              </w:rPr>
              <w:t>and please specify. ....</w:t>
            </w:r>
          </w:p>
        </w:tc>
      </w:tr>
      <w:tr w:rsidR="005C141B" w14:paraId="44F19E02" w14:textId="77777777" w:rsidTr="390AE4A3">
        <w:tc>
          <w:tcPr>
            <w:tcW w:w="9351" w:type="dxa"/>
          </w:tcPr>
          <w:p w14:paraId="2889F4FE" w14:textId="77777777" w:rsidR="005C141B" w:rsidRDefault="005C141B" w:rsidP="005E4DAF">
            <w:pPr>
              <w:spacing w:after="0" w:line="240" w:lineRule="auto"/>
              <w:rPr>
                <w:b/>
                <w:bCs/>
                <w:lang w:val="en-US"/>
              </w:rPr>
            </w:pPr>
            <w:r w:rsidRPr="60DE7D28">
              <w:rPr>
                <w:b/>
                <w:bCs/>
                <w:lang w:val="en-US"/>
              </w:rPr>
              <w:t xml:space="preserve">Title </w:t>
            </w:r>
            <w:r>
              <w:rPr>
                <w:b/>
                <w:bCs/>
                <w:lang w:val="en-US"/>
              </w:rPr>
              <w:t>2</w:t>
            </w:r>
            <w:r w:rsidRPr="60DE7D28">
              <w:rPr>
                <w:b/>
                <w:bCs/>
                <w:lang w:val="en-US"/>
              </w:rPr>
              <w:t>:</w:t>
            </w:r>
          </w:p>
          <w:p w14:paraId="4F888F63" w14:textId="77777777" w:rsidR="005C141B" w:rsidRDefault="005C141B" w:rsidP="005E4DAF">
            <w:pPr>
              <w:spacing w:after="0" w:line="240" w:lineRule="auto"/>
              <w:rPr>
                <w:b/>
                <w:bCs/>
                <w:color w:val="FF0000"/>
                <w:lang w:val="en-US"/>
              </w:rPr>
            </w:pPr>
          </w:p>
        </w:tc>
      </w:tr>
      <w:tr w:rsidR="005C141B" w14:paraId="7ACC4CA5" w14:textId="77777777" w:rsidTr="390AE4A3">
        <w:tc>
          <w:tcPr>
            <w:tcW w:w="9351" w:type="dxa"/>
          </w:tcPr>
          <w:p w14:paraId="044792CA" w14:textId="77777777" w:rsidR="005C141B" w:rsidRDefault="005C141B" w:rsidP="005E4DAF">
            <w:pPr>
              <w:spacing w:after="0" w:line="240" w:lineRule="auto"/>
              <w:rPr>
                <w:i/>
                <w:lang w:val="en-US"/>
              </w:rPr>
            </w:pPr>
            <w:r>
              <w:rPr>
                <w:b/>
                <w:lang w:val="en-US"/>
              </w:rPr>
              <w:t>Short description</w:t>
            </w:r>
            <w:r>
              <w:rPr>
                <w:lang w:val="en-US"/>
              </w:rPr>
              <w:t xml:space="preserve"> </w:t>
            </w:r>
            <w:r>
              <w:rPr>
                <w:i/>
                <w:lang w:val="en-US"/>
              </w:rPr>
              <w:t>(e.g. XX oral presentation at international conferences, XX poster presentations):</w:t>
            </w:r>
          </w:p>
          <w:p w14:paraId="48D6FD9D" w14:textId="77777777" w:rsidR="005C141B" w:rsidRDefault="005C141B" w:rsidP="005E4DAF">
            <w:pPr>
              <w:spacing w:after="0" w:line="240" w:lineRule="auto"/>
              <w:rPr>
                <w:b/>
                <w:bCs/>
                <w:color w:val="FF0000"/>
                <w:lang w:val="en-US"/>
              </w:rPr>
            </w:pPr>
          </w:p>
        </w:tc>
      </w:tr>
      <w:tr w:rsidR="005C141B" w14:paraId="338C2459" w14:textId="77777777" w:rsidTr="390AE4A3">
        <w:tc>
          <w:tcPr>
            <w:tcW w:w="9351" w:type="dxa"/>
          </w:tcPr>
          <w:p w14:paraId="0AA54344" w14:textId="282E163D" w:rsidR="005C141B" w:rsidRDefault="005C141B" w:rsidP="005E4DAF">
            <w:pPr>
              <w:spacing w:after="0" w:line="240" w:lineRule="auto"/>
              <w:rPr>
                <w:b/>
                <w:bCs/>
                <w:color w:val="FF0000"/>
                <w:lang w:val="en-US"/>
              </w:rPr>
            </w:pPr>
            <w:r w:rsidRPr="390AE4A3">
              <w:rPr>
                <w:b/>
                <w:bCs/>
                <w:lang w:val="en-US"/>
              </w:rPr>
              <w:t xml:space="preserve">Related to which project </w:t>
            </w:r>
            <w:proofErr w:type="gramStart"/>
            <w:r w:rsidRPr="390AE4A3">
              <w:rPr>
                <w:b/>
                <w:bCs/>
                <w:lang w:val="en-US"/>
              </w:rPr>
              <w:t>.....</w:t>
            </w:r>
            <w:proofErr w:type="gramEnd"/>
            <w:r w:rsidRPr="390AE4A3">
              <w:rPr>
                <w:b/>
                <w:bCs/>
                <w:lang w:val="en-US"/>
              </w:rPr>
              <w:t xml:space="preserve"> </w:t>
            </w:r>
            <w:r w:rsidR="00E6380C" w:rsidRPr="390AE4A3">
              <w:rPr>
                <w:color w:val="808080" w:themeColor="background1" w:themeShade="80"/>
                <w:sz w:val="18"/>
                <w:szCs w:val="18"/>
                <w:lang w:val="en-US"/>
              </w:rPr>
              <w:t>(</w:t>
            </w:r>
            <w:r w:rsidR="00E6380C" w:rsidRPr="390AE4A3">
              <w:rPr>
                <w:i/>
                <w:iCs/>
                <w:color w:val="808080" w:themeColor="background1" w:themeShade="80"/>
                <w:sz w:val="18"/>
                <w:szCs w:val="18"/>
                <w:lang w:val="en-US"/>
              </w:rPr>
              <w:t xml:space="preserve">S = Surveillance / O = Outbreak / R = Research / T = Teaching / BR = </w:t>
            </w:r>
            <w:proofErr w:type="spellStart"/>
            <w:r w:rsidR="00E6380C" w:rsidRPr="390AE4A3">
              <w:rPr>
                <w:i/>
                <w:iCs/>
                <w:color w:val="808080" w:themeColor="background1" w:themeShade="80"/>
                <w:sz w:val="18"/>
                <w:szCs w:val="18"/>
                <w:lang w:val="en-US"/>
              </w:rPr>
              <w:t>Biorisk</w:t>
            </w:r>
            <w:proofErr w:type="spellEnd"/>
            <w:r w:rsidR="00E6380C" w:rsidRPr="390AE4A3">
              <w:rPr>
                <w:i/>
                <w:iCs/>
                <w:color w:val="808080" w:themeColor="background1" w:themeShade="80"/>
                <w:sz w:val="18"/>
                <w:szCs w:val="18"/>
                <w:lang w:val="en-US"/>
              </w:rPr>
              <w:t xml:space="preserve"> Management / QM = Quality Management / L = Laboratory Investigation)</w:t>
            </w:r>
          </w:p>
          <w:p w14:paraId="01123BC8" w14:textId="77777777" w:rsidR="005C141B" w:rsidRDefault="005C141B" w:rsidP="005E4DAF">
            <w:pPr>
              <w:spacing w:after="0" w:line="240" w:lineRule="auto"/>
              <w:rPr>
                <w:b/>
                <w:bCs/>
                <w:lang w:val="en-US"/>
              </w:rPr>
            </w:pPr>
            <w:r w:rsidRPr="5B169B0A">
              <w:rPr>
                <w:b/>
                <w:bCs/>
                <w:lang w:val="en-US"/>
              </w:rPr>
              <w:t>and please specify. ....</w:t>
            </w:r>
          </w:p>
        </w:tc>
      </w:tr>
    </w:tbl>
    <w:p w14:paraId="225B491F" w14:textId="77777777" w:rsidR="005C141B" w:rsidRDefault="005C141B" w:rsidP="005C141B"/>
    <w:p w14:paraId="2310E0A0" w14:textId="77777777" w:rsidR="005C141B" w:rsidRDefault="005C141B" w:rsidP="005C141B">
      <w:pPr>
        <w:spacing w:after="160" w:line="259" w:lineRule="auto"/>
      </w:pPr>
      <w:r>
        <w:br w:type="page"/>
      </w:r>
    </w:p>
    <w:tbl>
      <w:tblPr>
        <w:tblStyle w:val="Tabellenraster"/>
        <w:tblW w:w="9351" w:type="dxa"/>
        <w:tblLook w:val="04A0" w:firstRow="1" w:lastRow="0" w:firstColumn="1" w:lastColumn="0" w:noHBand="0" w:noVBand="1"/>
      </w:tblPr>
      <w:tblGrid>
        <w:gridCol w:w="9351"/>
      </w:tblGrid>
      <w:tr w:rsidR="005C141B" w14:paraId="08611C10" w14:textId="77777777" w:rsidTr="390AE4A3">
        <w:tc>
          <w:tcPr>
            <w:tcW w:w="9351" w:type="dxa"/>
            <w:shd w:val="clear" w:color="auto" w:fill="D9E2F3" w:themeFill="accent1" w:themeFillTint="33"/>
          </w:tcPr>
          <w:p w14:paraId="5986185A" w14:textId="77777777" w:rsidR="005C141B" w:rsidRDefault="005C141B" w:rsidP="005E4DAF">
            <w:pPr>
              <w:spacing w:after="0" w:line="240" w:lineRule="auto"/>
              <w:rPr>
                <w:b/>
                <w:lang w:val="en-US"/>
              </w:rPr>
            </w:pPr>
            <w:r>
              <w:rPr>
                <w:b/>
                <w:lang w:val="en-US"/>
              </w:rPr>
              <w:lastRenderedPageBreak/>
              <w:t>Manuscript</w:t>
            </w:r>
          </w:p>
        </w:tc>
      </w:tr>
      <w:tr w:rsidR="005C141B" w14:paraId="1683E3EF" w14:textId="77777777" w:rsidTr="390AE4A3">
        <w:tc>
          <w:tcPr>
            <w:tcW w:w="9351" w:type="dxa"/>
          </w:tcPr>
          <w:p w14:paraId="107E4810" w14:textId="77777777" w:rsidR="005C141B" w:rsidRDefault="005C141B" w:rsidP="005E4DAF">
            <w:pPr>
              <w:spacing w:after="0" w:line="240" w:lineRule="auto"/>
              <w:rPr>
                <w:b/>
                <w:bCs/>
                <w:lang w:val="en-US"/>
              </w:rPr>
            </w:pPr>
            <w:r w:rsidRPr="60DE7D28">
              <w:rPr>
                <w:b/>
                <w:bCs/>
                <w:lang w:val="en-US"/>
              </w:rPr>
              <w:t>Title 1:</w:t>
            </w:r>
          </w:p>
          <w:p w14:paraId="579F54C5" w14:textId="77777777" w:rsidR="005C141B" w:rsidRDefault="005C141B" w:rsidP="005E4DAF">
            <w:pPr>
              <w:spacing w:after="0" w:line="240" w:lineRule="auto"/>
              <w:rPr>
                <w:lang w:val="en-US"/>
              </w:rPr>
            </w:pPr>
          </w:p>
        </w:tc>
      </w:tr>
      <w:tr w:rsidR="005C141B" w14:paraId="36381E0D" w14:textId="77777777" w:rsidTr="390AE4A3">
        <w:tc>
          <w:tcPr>
            <w:tcW w:w="9351" w:type="dxa"/>
          </w:tcPr>
          <w:p w14:paraId="5CCBFD8C" w14:textId="77777777" w:rsidR="005C141B" w:rsidRDefault="005C141B" w:rsidP="005E4DAF">
            <w:pPr>
              <w:spacing w:after="0" w:line="240" w:lineRule="auto"/>
              <w:rPr>
                <w:i/>
                <w:lang w:val="en-US"/>
              </w:rPr>
            </w:pPr>
            <w:r>
              <w:rPr>
                <w:b/>
                <w:lang w:val="en-US"/>
              </w:rPr>
              <w:t>Short description</w:t>
            </w:r>
            <w:r>
              <w:rPr>
                <w:lang w:val="en-US"/>
              </w:rPr>
              <w:t xml:space="preserve"> </w:t>
            </w:r>
            <w:r>
              <w:rPr>
                <w:i/>
                <w:lang w:val="en-US"/>
              </w:rPr>
              <w:t>(e.g. preparing one manuscript on XXX):</w:t>
            </w:r>
          </w:p>
          <w:p w14:paraId="18CAC6C4" w14:textId="77777777" w:rsidR="005C141B" w:rsidRDefault="005C141B" w:rsidP="005E4DAF">
            <w:pPr>
              <w:spacing w:after="0" w:line="240" w:lineRule="auto"/>
              <w:rPr>
                <w:lang w:val="en-US"/>
              </w:rPr>
            </w:pPr>
          </w:p>
        </w:tc>
      </w:tr>
      <w:tr w:rsidR="005C141B" w14:paraId="6A11FE7B" w14:textId="77777777" w:rsidTr="390AE4A3">
        <w:tc>
          <w:tcPr>
            <w:tcW w:w="9351" w:type="dxa"/>
          </w:tcPr>
          <w:p w14:paraId="21E5B230" w14:textId="15A89B05" w:rsidR="005C141B" w:rsidRDefault="005C141B" w:rsidP="005E4DAF">
            <w:pPr>
              <w:spacing w:after="0" w:line="240" w:lineRule="auto"/>
              <w:rPr>
                <w:b/>
                <w:bCs/>
                <w:color w:val="FF0000"/>
                <w:lang w:val="en-US"/>
              </w:rPr>
            </w:pPr>
            <w:r w:rsidRPr="390AE4A3">
              <w:rPr>
                <w:b/>
                <w:bCs/>
                <w:lang w:val="en-US"/>
              </w:rPr>
              <w:t xml:space="preserve">Related to which project </w:t>
            </w:r>
            <w:proofErr w:type="gramStart"/>
            <w:r w:rsidRPr="390AE4A3">
              <w:rPr>
                <w:b/>
                <w:bCs/>
                <w:lang w:val="en-US"/>
              </w:rPr>
              <w:t>.....</w:t>
            </w:r>
            <w:proofErr w:type="gramEnd"/>
            <w:r w:rsidRPr="390AE4A3">
              <w:rPr>
                <w:b/>
                <w:bCs/>
                <w:lang w:val="en-US"/>
              </w:rPr>
              <w:t xml:space="preserve"> </w:t>
            </w:r>
            <w:r w:rsidR="00E6380C" w:rsidRPr="390AE4A3">
              <w:rPr>
                <w:color w:val="808080" w:themeColor="background1" w:themeShade="80"/>
                <w:sz w:val="18"/>
                <w:szCs w:val="18"/>
                <w:lang w:val="en-US"/>
              </w:rPr>
              <w:t>(</w:t>
            </w:r>
            <w:r w:rsidR="00E6380C" w:rsidRPr="390AE4A3">
              <w:rPr>
                <w:i/>
                <w:iCs/>
                <w:color w:val="808080" w:themeColor="background1" w:themeShade="80"/>
                <w:sz w:val="18"/>
                <w:szCs w:val="18"/>
                <w:lang w:val="en-US"/>
              </w:rPr>
              <w:t xml:space="preserve">S = Surveillance / O = Outbreak / R = Research / T = Teaching / BR = </w:t>
            </w:r>
            <w:proofErr w:type="spellStart"/>
            <w:r w:rsidR="00E6380C" w:rsidRPr="390AE4A3">
              <w:rPr>
                <w:i/>
                <w:iCs/>
                <w:color w:val="808080" w:themeColor="background1" w:themeShade="80"/>
                <w:sz w:val="18"/>
                <w:szCs w:val="18"/>
                <w:lang w:val="en-US"/>
              </w:rPr>
              <w:t>Biorisk</w:t>
            </w:r>
            <w:proofErr w:type="spellEnd"/>
            <w:r w:rsidR="00E6380C" w:rsidRPr="390AE4A3">
              <w:rPr>
                <w:i/>
                <w:iCs/>
                <w:color w:val="808080" w:themeColor="background1" w:themeShade="80"/>
                <w:sz w:val="18"/>
                <w:szCs w:val="18"/>
                <w:lang w:val="en-US"/>
              </w:rPr>
              <w:t xml:space="preserve"> Management / QM = Quality Management / L = Laboratory Investigation)</w:t>
            </w:r>
          </w:p>
          <w:p w14:paraId="03F1B0A3" w14:textId="77777777" w:rsidR="005C141B" w:rsidRDefault="005C141B" w:rsidP="005E4DAF">
            <w:pPr>
              <w:spacing w:after="0" w:line="240" w:lineRule="auto"/>
              <w:rPr>
                <w:b/>
                <w:bCs/>
                <w:lang w:val="en-US"/>
              </w:rPr>
            </w:pPr>
            <w:r w:rsidRPr="5B169B0A">
              <w:rPr>
                <w:b/>
                <w:bCs/>
                <w:lang w:val="en-US"/>
              </w:rPr>
              <w:t>and please specify. ....</w:t>
            </w:r>
          </w:p>
        </w:tc>
      </w:tr>
      <w:tr w:rsidR="005C141B" w14:paraId="7204B5C8" w14:textId="77777777" w:rsidTr="390AE4A3">
        <w:tc>
          <w:tcPr>
            <w:tcW w:w="9351" w:type="dxa"/>
          </w:tcPr>
          <w:p w14:paraId="4F5CA766" w14:textId="77777777" w:rsidR="005C141B" w:rsidRDefault="005C141B" w:rsidP="005E4DAF">
            <w:pPr>
              <w:spacing w:after="0" w:line="240" w:lineRule="auto"/>
              <w:rPr>
                <w:b/>
                <w:bCs/>
                <w:lang w:val="en-US"/>
              </w:rPr>
            </w:pPr>
            <w:r w:rsidRPr="60DE7D28">
              <w:rPr>
                <w:b/>
                <w:bCs/>
                <w:lang w:val="en-US"/>
              </w:rPr>
              <w:t xml:space="preserve">Title </w:t>
            </w:r>
            <w:r>
              <w:rPr>
                <w:b/>
                <w:bCs/>
                <w:lang w:val="en-US"/>
              </w:rPr>
              <w:t>2</w:t>
            </w:r>
            <w:r w:rsidRPr="60DE7D28">
              <w:rPr>
                <w:b/>
                <w:bCs/>
                <w:lang w:val="en-US"/>
              </w:rPr>
              <w:t>:</w:t>
            </w:r>
          </w:p>
          <w:p w14:paraId="308ED16B" w14:textId="77777777" w:rsidR="005C141B" w:rsidRDefault="005C141B" w:rsidP="005E4DAF">
            <w:pPr>
              <w:spacing w:after="0" w:line="240" w:lineRule="auto"/>
              <w:rPr>
                <w:b/>
                <w:bCs/>
                <w:color w:val="FF0000"/>
                <w:lang w:val="en-US"/>
              </w:rPr>
            </w:pPr>
          </w:p>
        </w:tc>
      </w:tr>
      <w:tr w:rsidR="005C141B" w14:paraId="18691400" w14:textId="77777777" w:rsidTr="390AE4A3">
        <w:tc>
          <w:tcPr>
            <w:tcW w:w="9351" w:type="dxa"/>
          </w:tcPr>
          <w:p w14:paraId="39BEB789" w14:textId="77777777" w:rsidR="005C141B" w:rsidRDefault="005C141B" w:rsidP="005E4DAF">
            <w:pPr>
              <w:spacing w:after="0" w:line="240" w:lineRule="auto"/>
              <w:rPr>
                <w:i/>
                <w:lang w:val="en-US"/>
              </w:rPr>
            </w:pPr>
            <w:r>
              <w:rPr>
                <w:b/>
                <w:lang w:val="en-US"/>
              </w:rPr>
              <w:t>Short description</w:t>
            </w:r>
            <w:r>
              <w:rPr>
                <w:lang w:val="en-US"/>
              </w:rPr>
              <w:t xml:space="preserve"> </w:t>
            </w:r>
            <w:r>
              <w:rPr>
                <w:i/>
                <w:lang w:val="en-US"/>
              </w:rPr>
              <w:t>(e.g. preparing one manuscript on XXX):</w:t>
            </w:r>
          </w:p>
          <w:p w14:paraId="6493E29A" w14:textId="77777777" w:rsidR="005C141B" w:rsidRDefault="005C141B" w:rsidP="005E4DAF">
            <w:pPr>
              <w:spacing w:after="0" w:line="240" w:lineRule="auto"/>
              <w:rPr>
                <w:b/>
                <w:bCs/>
                <w:color w:val="FF0000"/>
                <w:lang w:val="en-US"/>
              </w:rPr>
            </w:pPr>
          </w:p>
        </w:tc>
      </w:tr>
      <w:tr w:rsidR="005C141B" w14:paraId="4E917B94" w14:textId="77777777" w:rsidTr="390AE4A3">
        <w:tc>
          <w:tcPr>
            <w:tcW w:w="9351" w:type="dxa"/>
          </w:tcPr>
          <w:p w14:paraId="1231069D" w14:textId="07DE8774" w:rsidR="005C141B" w:rsidRDefault="005C141B" w:rsidP="005E4DAF">
            <w:pPr>
              <w:spacing w:after="0" w:line="240" w:lineRule="auto"/>
              <w:rPr>
                <w:b/>
                <w:bCs/>
                <w:color w:val="FF0000"/>
                <w:lang w:val="en-US"/>
              </w:rPr>
            </w:pPr>
            <w:r w:rsidRPr="390AE4A3">
              <w:rPr>
                <w:b/>
                <w:bCs/>
                <w:lang w:val="en-US"/>
              </w:rPr>
              <w:t xml:space="preserve">Related to which project </w:t>
            </w:r>
            <w:proofErr w:type="gramStart"/>
            <w:r w:rsidRPr="390AE4A3">
              <w:rPr>
                <w:b/>
                <w:bCs/>
                <w:lang w:val="en-US"/>
              </w:rPr>
              <w:t>.....</w:t>
            </w:r>
            <w:proofErr w:type="gramEnd"/>
            <w:r w:rsidRPr="390AE4A3">
              <w:rPr>
                <w:b/>
                <w:bCs/>
                <w:lang w:val="en-US"/>
              </w:rPr>
              <w:t xml:space="preserve"> </w:t>
            </w:r>
            <w:r w:rsidR="00E6380C" w:rsidRPr="390AE4A3">
              <w:rPr>
                <w:color w:val="808080" w:themeColor="background1" w:themeShade="80"/>
                <w:sz w:val="18"/>
                <w:szCs w:val="18"/>
                <w:lang w:val="en-US"/>
              </w:rPr>
              <w:t>(</w:t>
            </w:r>
            <w:r w:rsidR="00E6380C" w:rsidRPr="390AE4A3">
              <w:rPr>
                <w:i/>
                <w:iCs/>
                <w:color w:val="808080" w:themeColor="background1" w:themeShade="80"/>
                <w:sz w:val="18"/>
                <w:szCs w:val="18"/>
                <w:lang w:val="en-US"/>
              </w:rPr>
              <w:t xml:space="preserve">S = Surveillance / O = Outbreak / R = Research / T = Teaching / BR = </w:t>
            </w:r>
            <w:proofErr w:type="spellStart"/>
            <w:r w:rsidR="00E6380C" w:rsidRPr="390AE4A3">
              <w:rPr>
                <w:i/>
                <w:iCs/>
                <w:color w:val="808080" w:themeColor="background1" w:themeShade="80"/>
                <w:sz w:val="18"/>
                <w:szCs w:val="18"/>
                <w:lang w:val="en-US"/>
              </w:rPr>
              <w:t>Biorisk</w:t>
            </w:r>
            <w:proofErr w:type="spellEnd"/>
            <w:r w:rsidR="00E6380C" w:rsidRPr="390AE4A3">
              <w:rPr>
                <w:i/>
                <w:iCs/>
                <w:color w:val="808080" w:themeColor="background1" w:themeShade="80"/>
                <w:sz w:val="18"/>
                <w:szCs w:val="18"/>
                <w:lang w:val="en-US"/>
              </w:rPr>
              <w:t xml:space="preserve"> Management / QM = Quality Management / L = Laboratory Investigation)</w:t>
            </w:r>
          </w:p>
          <w:p w14:paraId="7DD77ADD" w14:textId="77777777" w:rsidR="005C141B" w:rsidRDefault="005C141B" w:rsidP="005E4DAF">
            <w:pPr>
              <w:spacing w:after="0" w:line="240" w:lineRule="auto"/>
              <w:rPr>
                <w:b/>
                <w:bCs/>
                <w:lang w:val="en-US"/>
              </w:rPr>
            </w:pPr>
            <w:r w:rsidRPr="5B169B0A">
              <w:rPr>
                <w:b/>
                <w:bCs/>
                <w:lang w:val="en-US"/>
              </w:rPr>
              <w:t>and please specify. ....</w:t>
            </w:r>
          </w:p>
        </w:tc>
      </w:tr>
    </w:tbl>
    <w:p w14:paraId="3E3EAA04" w14:textId="77777777" w:rsidR="005C141B" w:rsidRDefault="005C141B" w:rsidP="005C141B">
      <w:pPr>
        <w:rPr>
          <w:b/>
          <w:bCs/>
        </w:rPr>
      </w:pPr>
    </w:p>
    <w:p w14:paraId="050D3FB6" w14:textId="77777777" w:rsidR="005C141B" w:rsidRDefault="005C141B" w:rsidP="005C141B">
      <w:pPr>
        <w:rPr>
          <w:b/>
          <w:bCs/>
          <w:lang w:val="en-US"/>
        </w:rPr>
      </w:pPr>
      <w:r w:rsidRPr="0E254797">
        <w:rPr>
          <w:b/>
          <w:bCs/>
          <w:lang w:val="en-US"/>
        </w:rPr>
        <w:t xml:space="preserve">Conclusion and </w:t>
      </w:r>
      <w:r>
        <w:rPr>
          <w:b/>
          <w:bCs/>
          <w:lang w:val="en-US"/>
        </w:rPr>
        <w:t>S</w:t>
      </w:r>
      <w:r w:rsidRPr="0E254797">
        <w:rPr>
          <w:b/>
          <w:bCs/>
          <w:lang w:val="en-US"/>
        </w:rPr>
        <w:t>uggestions for Scientific Communication Experience (To be added during or after interview):</w:t>
      </w:r>
    </w:p>
    <w:p w14:paraId="6851DDF1" w14:textId="77777777" w:rsidR="005C141B" w:rsidRDefault="005C141B" w:rsidP="005C141B">
      <w:pPr>
        <w:spacing w:after="160" w:line="259" w:lineRule="auto"/>
        <w:rPr>
          <w:b/>
          <w:bCs/>
          <w:lang w:val="en-US"/>
        </w:rPr>
      </w:pPr>
    </w:p>
    <w:p w14:paraId="27BC4291" w14:textId="77777777" w:rsidR="005C141B" w:rsidRDefault="005C141B" w:rsidP="005C141B"/>
    <w:p w14:paraId="7C526A3F" w14:textId="77777777" w:rsidR="005C141B" w:rsidRDefault="005C141B" w:rsidP="005C141B">
      <w:pPr>
        <w:rPr>
          <w:lang w:val="en-US"/>
        </w:rPr>
      </w:pPr>
      <w:r w:rsidRPr="3D5358C3">
        <w:rPr>
          <w:lang w:val="en-US"/>
        </w:rPr>
        <w:br w:type="page"/>
      </w:r>
    </w:p>
    <w:p w14:paraId="00C2EE39" w14:textId="77777777"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6-</w:t>
      </w:r>
      <w:r>
        <w:rPr>
          <w:lang w:val="en-US"/>
        </w:rPr>
        <w:t xml:space="preserve"> </w:t>
      </w:r>
      <w:r>
        <w:rPr>
          <w:rFonts w:ascii="Tahoma" w:hAnsi="Tahoma" w:cs="Tahoma"/>
          <w:b/>
          <w:color w:val="auto"/>
          <w:lang w:val="en-US"/>
        </w:rPr>
        <w:t>Bio-risk Management (BR) (compulsory for EUPHEM):</w:t>
      </w:r>
    </w:p>
    <w:tbl>
      <w:tblPr>
        <w:tblStyle w:val="Tabellenraster"/>
        <w:tblW w:w="9351" w:type="dxa"/>
        <w:tblLook w:val="04A0" w:firstRow="1" w:lastRow="0" w:firstColumn="1" w:lastColumn="0" w:noHBand="0" w:noVBand="1"/>
      </w:tblPr>
      <w:tblGrid>
        <w:gridCol w:w="4530"/>
        <w:gridCol w:w="4821"/>
      </w:tblGrid>
      <w:tr w:rsidR="005C141B" w14:paraId="2DAB41C9" w14:textId="77777777" w:rsidTr="005E4DAF">
        <w:trPr>
          <w:trHeight w:val="547"/>
        </w:trPr>
        <w:tc>
          <w:tcPr>
            <w:tcW w:w="9351" w:type="dxa"/>
            <w:gridSpan w:val="2"/>
            <w:shd w:val="clear" w:color="auto" w:fill="A8D08D" w:themeFill="accent6" w:themeFillTint="99"/>
          </w:tcPr>
          <w:p w14:paraId="5139B395" w14:textId="77777777" w:rsidR="005C141B" w:rsidRDefault="005C141B" w:rsidP="005E4DAF">
            <w:pPr>
              <w:spacing w:after="0" w:line="240" w:lineRule="auto"/>
              <w:jc w:val="center"/>
              <w:rPr>
                <w:b/>
                <w:lang w:val="en-US"/>
              </w:rPr>
            </w:pPr>
            <w:r>
              <w:rPr>
                <w:b/>
                <w:lang w:val="en-US"/>
              </w:rPr>
              <w:t>Bio-risk Management (BR) (compulsory for EUPHEM):</w:t>
            </w:r>
          </w:p>
        </w:tc>
      </w:tr>
      <w:tr w:rsidR="005C141B" w14:paraId="1F24C31D" w14:textId="77777777" w:rsidTr="005E4DAF">
        <w:trPr>
          <w:trHeight w:val="547"/>
        </w:trPr>
        <w:tc>
          <w:tcPr>
            <w:tcW w:w="9351" w:type="dxa"/>
            <w:gridSpan w:val="2"/>
          </w:tcPr>
          <w:p w14:paraId="1E07751E" w14:textId="77777777" w:rsidR="005C141B" w:rsidRDefault="005C141B" w:rsidP="005E4DAF">
            <w:pPr>
              <w:spacing w:after="0" w:line="240" w:lineRule="auto"/>
              <w:jc w:val="both"/>
              <w:rPr>
                <w:lang w:val="en-US"/>
              </w:rPr>
            </w:pPr>
            <w:r w:rsidRPr="0EBD06CC">
              <w:rPr>
                <w:b/>
                <w:bCs/>
                <w:lang w:val="en-US"/>
              </w:rPr>
              <w:t>Deliverables:</w:t>
            </w:r>
            <w:r w:rsidRPr="0EBD06CC">
              <w:rPr>
                <w:lang w:val="en-US"/>
              </w:rPr>
              <w:t xml:space="preserve"> To complete the bio-risk management assignment`s deliverables, fellows need to produce a report summarizing the work done in this area during the fellowship or a statement in the final report regarding previous experiences in a BSL3 or BSL4 laboratory.</w:t>
            </w:r>
          </w:p>
        </w:tc>
      </w:tr>
      <w:tr w:rsidR="005C141B" w14:paraId="0C76204B" w14:textId="77777777" w:rsidTr="005E4DAF">
        <w:tc>
          <w:tcPr>
            <w:tcW w:w="9351" w:type="dxa"/>
            <w:gridSpan w:val="2"/>
            <w:shd w:val="clear" w:color="auto" w:fill="D9E2F3" w:themeFill="accent1" w:themeFillTint="33"/>
          </w:tcPr>
          <w:p w14:paraId="605DE063" w14:textId="77777777" w:rsidR="005C141B" w:rsidRDefault="005C141B" w:rsidP="005E4DAF">
            <w:pPr>
              <w:spacing w:after="0" w:line="240" w:lineRule="auto"/>
              <w:rPr>
                <w:b/>
                <w:bCs/>
                <w:lang w:val="en-US"/>
              </w:rPr>
            </w:pPr>
            <w:r w:rsidRPr="12EC3F4E">
              <w:rPr>
                <w:b/>
                <w:bCs/>
                <w:lang w:val="en-US"/>
              </w:rPr>
              <w:t>Project BR1</w:t>
            </w:r>
          </w:p>
        </w:tc>
      </w:tr>
      <w:tr w:rsidR="005C141B" w14:paraId="5533673B" w14:textId="77777777" w:rsidTr="005E4DAF">
        <w:tc>
          <w:tcPr>
            <w:tcW w:w="9351" w:type="dxa"/>
            <w:gridSpan w:val="2"/>
          </w:tcPr>
          <w:p w14:paraId="2AC1870F" w14:textId="77777777" w:rsidR="005C141B" w:rsidRDefault="005C141B" w:rsidP="005E4DAF">
            <w:pPr>
              <w:spacing w:after="0" w:line="240" w:lineRule="auto"/>
              <w:rPr>
                <w:b/>
                <w:lang w:val="en-US"/>
              </w:rPr>
            </w:pPr>
            <w:r>
              <w:rPr>
                <w:b/>
                <w:lang w:val="en-US"/>
              </w:rPr>
              <w:t xml:space="preserve">Title: </w:t>
            </w:r>
          </w:p>
          <w:p w14:paraId="5D670B8F" w14:textId="77777777" w:rsidR="005C141B" w:rsidRDefault="005C141B" w:rsidP="005E4DAF">
            <w:pPr>
              <w:spacing w:after="0" w:line="240" w:lineRule="auto"/>
              <w:rPr>
                <w:b/>
                <w:lang w:val="en-US"/>
              </w:rPr>
            </w:pPr>
          </w:p>
        </w:tc>
      </w:tr>
      <w:tr w:rsidR="005C141B" w14:paraId="740D1557" w14:textId="77777777" w:rsidTr="005E4DAF">
        <w:tc>
          <w:tcPr>
            <w:tcW w:w="9351" w:type="dxa"/>
            <w:gridSpan w:val="2"/>
          </w:tcPr>
          <w:p w14:paraId="300C2D0F" w14:textId="77777777" w:rsidR="005C141B" w:rsidRDefault="005C141B" w:rsidP="005E4DAF">
            <w:pPr>
              <w:spacing w:after="0" w:line="240" w:lineRule="auto"/>
              <w:rPr>
                <w:b/>
                <w:lang w:val="en-US"/>
              </w:rPr>
            </w:pPr>
            <w:r>
              <w:rPr>
                <w:b/>
                <w:lang w:val="en-US"/>
              </w:rPr>
              <w:t>Short description:</w:t>
            </w:r>
          </w:p>
          <w:p w14:paraId="5E295E22" w14:textId="77777777" w:rsidR="005C141B" w:rsidRDefault="005C141B" w:rsidP="005E4DAF">
            <w:pPr>
              <w:spacing w:after="0" w:line="240" w:lineRule="auto"/>
              <w:rPr>
                <w:b/>
                <w:lang w:val="en-US"/>
              </w:rPr>
            </w:pPr>
          </w:p>
        </w:tc>
      </w:tr>
      <w:tr w:rsidR="005C141B" w14:paraId="0E5F67ED" w14:textId="77777777" w:rsidTr="005E4DAF">
        <w:tc>
          <w:tcPr>
            <w:tcW w:w="4530" w:type="dxa"/>
          </w:tcPr>
          <w:p w14:paraId="34F8A663" w14:textId="77777777" w:rsidR="005C141B" w:rsidRDefault="005C141B" w:rsidP="005E4DAF">
            <w:pPr>
              <w:spacing w:after="0" w:line="240" w:lineRule="auto"/>
              <w:rPr>
                <w:b/>
                <w:color w:val="FF0000"/>
                <w:lang w:val="en-US"/>
              </w:rPr>
            </w:pPr>
            <w:r>
              <w:rPr>
                <w:b/>
                <w:color w:val="FF0000"/>
                <w:lang w:val="en-US"/>
              </w:rPr>
              <w:t>Status:</w:t>
            </w:r>
          </w:p>
          <w:p w14:paraId="42140080" w14:textId="77777777" w:rsidR="005C141B" w:rsidRDefault="005C141B" w:rsidP="005E4DAF">
            <w:pPr>
              <w:spacing w:after="0" w:line="240" w:lineRule="auto"/>
              <w:rPr>
                <w:b/>
                <w:color w:val="FF0000"/>
                <w:lang w:val="en-US"/>
              </w:rPr>
            </w:pPr>
          </w:p>
        </w:tc>
        <w:tc>
          <w:tcPr>
            <w:tcW w:w="4821" w:type="dxa"/>
          </w:tcPr>
          <w:p w14:paraId="146414DB" w14:textId="77777777" w:rsidR="005C141B" w:rsidRPr="00923693" w:rsidRDefault="005C141B" w:rsidP="005E4DAF">
            <w:pPr>
              <w:spacing w:after="0" w:line="240" w:lineRule="auto"/>
              <w:rPr>
                <w:b/>
                <w:bCs/>
                <w:lang w:val="en-US"/>
              </w:rPr>
            </w:pPr>
            <w:r w:rsidRPr="00923693">
              <w:rPr>
                <w:b/>
                <w:bCs/>
                <w:lang w:val="en-US"/>
              </w:rPr>
              <w:t>Notes:</w:t>
            </w:r>
          </w:p>
          <w:p w14:paraId="5E80CDAE" w14:textId="77777777" w:rsidR="005C141B" w:rsidRDefault="005C141B" w:rsidP="005E4DAF">
            <w:pPr>
              <w:spacing w:after="0" w:line="240" w:lineRule="auto"/>
              <w:rPr>
                <w:b/>
                <w:bCs/>
                <w:color w:val="FF0000"/>
                <w:lang w:val="en-US"/>
              </w:rPr>
            </w:pPr>
          </w:p>
        </w:tc>
      </w:tr>
      <w:tr w:rsidR="005C141B" w14:paraId="36A69D59" w14:textId="77777777" w:rsidTr="005E4DAF">
        <w:tc>
          <w:tcPr>
            <w:tcW w:w="9351" w:type="dxa"/>
            <w:gridSpan w:val="2"/>
            <w:shd w:val="clear" w:color="auto" w:fill="D9E2F3" w:themeFill="accent1" w:themeFillTint="33"/>
          </w:tcPr>
          <w:p w14:paraId="7D22AF28" w14:textId="77777777" w:rsidR="005C141B" w:rsidRDefault="005C141B" w:rsidP="005E4DAF">
            <w:pPr>
              <w:spacing w:after="0" w:line="240" w:lineRule="auto"/>
              <w:rPr>
                <w:b/>
                <w:bCs/>
                <w:lang w:val="en-US"/>
              </w:rPr>
            </w:pPr>
            <w:r w:rsidRPr="12EC3F4E">
              <w:rPr>
                <w:b/>
                <w:bCs/>
                <w:lang w:val="en-US"/>
              </w:rPr>
              <w:t>Project BR2</w:t>
            </w:r>
          </w:p>
        </w:tc>
      </w:tr>
      <w:tr w:rsidR="005C141B" w14:paraId="52FE577B" w14:textId="77777777" w:rsidTr="005E4DAF">
        <w:tc>
          <w:tcPr>
            <w:tcW w:w="9351" w:type="dxa"/>
            <w:gridSpan w:val="2"/>
          </w:tcPr>
          <w:p w14:paraId="30EF3713" w14:textId="77777777" w:rsidR="005C141B" w:rsidRDefault="005C141B" w:rsidP="005E4DAF">
            <w:pPr>
              <w:spacing w:after="0" w:line="240" w:lineRule="auto"/>
              <w:rPr>
                <w:b/>
                <w:lang w:val="en-US"/>
              </w:rPr>
            </w:pPr>
            <w:r>
              <w:rPr>
                <w:b/>
                <w:lang w:val="en-US"/>
              </w:rPr>
              <w:t xml:space="preserve">Title: </w:t>
            </w:r>
          </w:p>
          <w:p w14:paraId="6420A247" w14:textId="77777777" w:rsidR="005C141B" w:rsidRDefault="005C141B" w:rsidP="005E4DAF">
            <w:pPr>
              <w:spacing w:after="0" w:line="240" w:lineRule="auto"/>
              <w:rPr>
                <w:b/>
                <w:lang w:val="en-US"/>
              </w:rPr>
            </w:pPr>
          </w:p>
        </w:tc>
      </w:tr>
      <w:tr w:rsidR="005C141B" w14:paraId="7588E15C" w14:textId="77777777" w:rsidTr="005E4DAF">
        <w:tc>
          <w:tcPr>
            <w:tcW w:w="9351" w:type="dxa"/>
            <w:gridSpan w:val="2"/>
          </w:tcPr>
          <w:p w14:paraId="026EF3C9" w14:textId="77777777" w:rsidR="005C141B" w:rsidRDefault="005C141B" w:rsidP="005E4DAF">
            <w:pPr>
              <w:spacing w:after="0" w:line="240" w:lineRule="auto"/>
              <w:rPr>
                <w:b/>
                <w:lang w:val="en-US"/>
              </w:rPr>
            </w:pPr>
            <w:r>
              <w:rPr>
                <w:b/>
                <w:lang w:val="en-US"/>
              </w:rPr>
              <w:t>Short description:</w:t>
            </w:r>
          </w:p>
          <w:p w14:paraId="758B2149" w14:textId="77777777" w:rsidR="005C141B" w:rsidRDefault="005C141B" w:rsidP="005E4DAF">
            <w:pPr>
              <w:spacing w:after="0" w:line="240" w:lineRule="auto"/>
              <w:rPr>
                <w:b/>
                <w:lang w:val="en-US"/>
              </w:rPr>
            </w:pPr>
          </w:p>
        </w:tc>
      </w:tr>
      <w:tr w:rsidR="005C141B" w14:paraId="1B583391" w14:textId="77777777" w:rsidTr="005E4DAF">
        <w:tc>
          <w:tcPr>
            <w:tcW w:w="4530" w:type="dxa"/>
          </w:tcPr>
          <w:p w14:paraId="1F3A704C" w14:textId="77777777" w:rsidR="005C141B" w:rsidRDefault="005C141B" w:rsidP="005E4DAF">
            <w:pPr>
              <w:spacing w:after="0" w:line="240" w:lineRule="auto"/>
              <w:rPr>
                <w:b/>
                <w:color w:val="FF0000"/>
                <w:lang w:val="en-US"/>
              </w:rPr>
            </w:pPr>
            <w:r>
              <w:rPr>
                <w:b/>
                <w:color w:val="FF0000"/>
                <w:lang w:val="en-US"/>
              </w:rPr>
              <w:t>Status:</w:t>
            </w:r>
          </w:p>
          <w:p w14:paraId="1FF2E06A" w14:textId="77777777" w:rsidR="005C141B" w:rsidRDefault="005C141B" w:rsidP="005E4DAF">
            <w:pPr>
              <w:spacing w:after="0" w:line="240" w:lineRule="auto"/>
              <w:rPr>
                <w:b/>
                <w:color w:val="FF0000"/>
                <w:lang w:val="en-US"/>
              </w:rPr>
            </w:pPr>
          </w:p>
        </w:tc>
        <w:tc>
          <w:tcPr>
            <w:tcW w:w="4821" w:type="dxa"/>
          </w:tcPr>
          <w:p w14:paraId="4397FCF4" w14:textId="77777777" w:rsidR="005C141B" w:rsidRPr="00923693" w:rsidRDefault="005C141B" w:rsidP="005E4DAF">
            <w:pPr>
              <w:spacing w:after="0" w:line="240" w:lineRule="auto"/>
              <w:rPr>
                <w:b/>
                <w:bCs/>
                <w:lang w:val="en-US"/>
              </w:rPr>
            </w:pPr>
            <w:r w:rsidRPr="00923693">
              <w:rPr>
                <w:b/>
                <w:bCs/>
                <w:lang w:val="en-US"/>
              </w:rPr>
              <w:t>Notes:</w:t>
            </w:r>
          </w:p>
          <w:p w14:paraId="38CFEA31" w14:textId="77777777" w:rsidR="005C141B" w:rsidRDefault="005C141B" w:rsidP="005E4DAF">
            <w:pPr>
              <w:spacing w:after="0" w:line="240" w:lineRule="auto"/>
              <w:rPr>
                <w:b/>
                <w:bCs/>
                <w:color w:val="FF0000"/>
                <w:lang w:val="en-US"/>
              </w:rPr>
            </w:pPr>
          </w:p>
        </w:tc>
      </w:tr>
    </w:tbl>
    <w:p w14:paraId="21BF0C62" w14:textId="77777777" w:rsidR="005C141B" w:rsidRDefault="005C141B" w:rsidP="005C141B">
      <w:pPr>
        <w:rPr>
          <w:lang w:val="en-US"/>
        </w:rPr>
      </w:pPr>
    </w:p>
    <w:p w14:paraId="394AC2C0" w14:textId="77777777" w:rsidR="005C141B" w:rsidRDefault="005C141B" w:rsidP="005C141B">
      <w:pPr>
        <w:rPr>
          <w:i/>
          <w:iCs/>
          <w:color w:val="808080" w:themeColor="background1" w:themeShade="80"/>
          <w:lang w:val="en-US"/>
        </w:rPr>
      </w:pPr>
      <w:r w:rsidRPr="1D131B58">
        <w:rPr>
          <w:i/>
          <w:iCs/>
          <w:color w:val="808080" w:themeColor="background1" w:themeShade="80"/>
          <w:lang w:val="en-US"/>
        </w:rPr>
        <w:t xml:space="preserve">Please reflect on the bio-risk management you have participated in and indicate which of the following steps </w:t>
      </w:r>
      <w:r>
        <w:rPr>
          <w:i/>
          <w:iCs/>
          <w:color w:val="808080" w:themeColor="background1" w:themeShade="80"/>
          <w:lang w:val="en-US"/>
        </w:rPr>
        <w:t xml:space="preserve">you </w:t>
      </w:r>
      <w:r w:rsidRPr="1D131B58">
        <w:rPr>
          <w:i/>
          <w:iCs/>
          <w:color w:val="808080" w:themeColor="background1" w:themeShade="80"/>
          <w:lang w:val="en-US"/>
        </w:rPr>
        <w:t>were involved</w:t>
      </w:r>
      <w:r>
        <w:rPr>
          <w:i/>
          <w:iCs/>
          <w:color w:val="808080" w:themeColor="background1" w:themeShade="80"/>
          <w:lang w:val="en-US"/>
        </w:rPr>
        <w:t xml:space="preserve"> in</w:t>
      </w:r>
      <w:r w:rsidRPr="1D131B58">
        <w:rPr>
          <w:i/>
          <w:iCs/>
          <w:color w:val="808080" w:themeColor="background1" w:themeShade="80"/>
          <w:lang w:val="en-US"/>
        </w:rPr>
        <w:t xml:space="preserve"> (X for completed / P for planned steps)</w:t>
      </w:r>
      <w:r>
        <w:rPr>
          <w:i/>
          <w:iCs/>
          <w:color w:val="808080" w:themeColor="background1" w:themeShade="80"/>
          <w:lang w:val="en-US"/>
        </w:rPr>
        <w:t>.</w:t>
      </w:r>
    </w:p>
    <w:tbl>
      <w:tblPr>
        <w:tblStyle w:val="Tabellenraster"/>
        <w:tblW w:w="8567" w:type="dxa"/>
        <w:tblLayout w:type="fixed"/>
        <w:tblLook w:val="04A0" w:firstRow="1" w:lastRow="0" w:firstColumn="1" w:lastColumn="0" w:noHBand="0" w:noVBand="1"/>
      </w:tblPr>
      <w:tblGrid>
        <w:gridCol w:w="6941"/>
        <w:gridCol w:w="813"/>
        <w:gridCol w:w="813"/>
      </w:tblGrid>
      <w:tr w:rsidR="005C141B" w14:paraId="0A84931C" w14:textId="77777777" w:rsidTr="6048B296">
        <w:trPr>
          <w:trHeight w:val="300"/>
        </w:trPr>
        <w:tc>
          <w:tcPr>
            <w:tcW w:w="6941" w:type="dxa"/>
            <w:vAlign w:val="center"/>
          </w:tcPr>
          <w:p w14:paraId="041E0D9B" w14:textId="77777777" w:rsidR="005C141B" w:rsidRDefault="005C141B" w:rsidP="005E4DAF">
            <w:pPr>
              <w:spacing w:after="0" w:line="240" w:lineRule="auto"/>
              <w:rPr>
                <w:b/>
                <w:bCs/>
                <w:lang w:val="en-US"/>
              </w:rPr>
            </w:pPr>
            <w:r>
              <w:rPr>
                <w:b/>
                <w:bCs/>
                <w:lang w:val="en-US"/>
              </w:rPr>
              <w:t>Information about d</w:t>
            </w:r>
            <w:r w:rsidRPr="000CD7EE">
              <w:rPr>
                <w:b/>
                <w:bCs/>
                <w:lang w:val="en-US"/>
              </w:rPr>
              <w:t>eliverables</w:t>
            </w:r>
          </w:p>
        </w:tc>
        <w:tc>
          <w:tcPr>
            <w:tcW w:w="813" w:type="dxa"/>
            <w:vAlign w:val="center"/>
          </w:tcPr>
          <w:p w14:paraId="0FFC9C39" w14:textId="77777777" w:rsidR="005C141B" w:rsidRDefault="005C141B" w:rsidP="005E4DAF">
            <w:pPr>
              <w:spacing w:after="0" w:line="240" w:lineRule="auto"/>
              <w:jc w:val="center"/>
              <w:rPr>
                <w:b/>
                <w:lang w:val="en-US"/>
              </w:rPr>
            </w:pPr>
            <w:r>
              <w:rPr>
                <w:b/>
                <w:lang w:val="en-US"/>
              </w:rPr>
              <w:t>BR1</w:t>
            </w:r>
          </w:p>
        </w:tc>
        <w:tc>
          <w:tcPr>
            <w:tcW w:w="813" w:type="dxa"/>
            <w:vAlign w:val="center"/>
          </w:tcPr>
          <w:p w14:paraId="6901F0ED" w14:textId="77777777" w:rsidR="005C141B" w:rsidRDefault="005C141B" w:rsidP="005E4DAF">
            <w:pPr>
              <w:spacing w:after="0" w:line="240" w:lineRule="auto"/>
              <w:jc w:val="center"/>
              <w:rPr>
                <w:b/>
                <w:lang w:val="en-US"/>
              </w:rPr>
            </w:pPr>
            <w:r>
              <w:rPr>
                <w:b/>
                <w:lang w:val="en-US"/>
              </w:rPr>
              <w:t>BR2</w:t>
            </w:r>
          </w:p>
        </w:tc>
      </w:tr>
      <w:tr w:rsidR="005C141B" w14:paraId="0B01CC19" w14:textId="77777777" w:rsidTr="6048B296">
        <w:trPr>
          <w:trHeight w:val="300"/>
        </w:trPr>
        <w:tc>
          <w:tcPr>
            <w:tcW w:w="6941" w:type="dxa"/>
          </w:tcPr>
          <w:p w14:paraId="1B0C58F0" w14:textId="77777777" w:rsidR="005C141B" w:rsidRDefault="005C141B" w:rsidP="005E4DAF">
            <w:pPr>
              <w:spacing w:after="0" w:line="240" w:lineRule="auto"/>
              <w:rPr>
                <w:lang w:val="en-US"/>
              </w:rPr>
            </w:pPr>
            <w:r w:rsidRPr="30CDF5DB">
              <w:rPr>
                <w:lang w:val="en-US"/>
              </w:rPr>
              <w:t>Training or working in a BSL3 facility during the fellowship</w:t>
            </w:r>
          </w:p>
        </w:tc>
        <w:tc>
          <w:tcPr>
            <w:tcW w:w="813" w:type="dxa"/>
            <w:vAlign w:val="center"/>
          </w:tcPr>
          <w:p w14:paraId="43BCB8C4" w14:textId="77777777" w:rsidR="005C141B" w:rsidRDefault="005C141B" w:rsidP="005E4DAF">
            <w:pPr>
              <w:spacing w:after="0" w:line="240" w:lineRule="auto"/>
              <w:jc w:val="center"/>
              <w:rPr>
                <w:b/>
                <w:lang w:val="en-US"/>
              </w:rPr>
            </w:pPr>
          </w:p>
        </w:tc>
        <w:tc>
          <w:tcPr>
            <w:tcW w:w="813" w:type="dxa"/>
          </w:tcPr>
          <w:p w14:paraId="3A091F47" w14:textId="77777777" w:rsidR="005C141B" w:rsidRDefault="005C141B" w:rsidP="005E4DAF">
            <w:pPr>
              <w:spacing w:after="0" w:line="240" w:lineRule="auto"/>
              <w:jc w:val="center"/>
              <w:rPr>
                <w:b/>
                <w:lang w:val="en-US"/>
              </w:rPr>
            </w:pPr>
          </w:p>
        </w:tc>
      </w:tr>
      <w:tr w:rsidR="005C141B" w14:paraId="5CA47869" w14:textId="77777777" w:rsidTr="6048B296">
        <w:trPr>
          <w:trHeight w:val="300"/>
        </w:trPr>
        <w:tc>
          <w:tcPr>
            <w:tcW w:w="6941" w:type="dxa"/>
          </w:tcPr>
          <w:p w14:paraId="5EFFA4BC" w14:textId="77777777" w:rsidR="005C141B" w:rsidRDefault="005C141B" w:rsidP="005E4DAF">
            <w:pPr>
              <w:spacing w:after="0" w:line="240" w:lineRule="auto"/>
              <w:rPr>
                <w:lang w:val="en-US"/>
              </w:rPr>
            </w:pPr>
            <w:r w:rsidRPr="30CDF5DB">
              <w:rPr>
                <w:lang w:val="en-US"/>
              </w:rPr>
              <w:t>Training or working in a BSL4 facility during the fellowship</w:t>
            </w:r>
          </w:p>
        </w:tc>
        <w:tc>
          <w:tcPr>
            <w:tcW w:w="813" w:type="dxa"/>
            <w:vAlign w:val="center"/>
          </w:tcPr>
          <w:p w14:paraId="105FAF58" w14:textId="77777777" w:rsidR="005C141B" w:rsidRDefault="005C141B" w:rsidP="005E4DAF">
            <w:pPr>
              <w:spacing w:after="0" w:line="240" w:lineRule="auto"/>
              <w:jc w:val="center"/>
              <w:rPr>
                <w:b/>
                <w:lang w:val="en-US"/>
              </w:rPr>
            </w:pPr>
          </w:p>
        </w:tc>
        <w:tc>
          <w:tcPr>
            <w:tcW w:w="813" w:type="dxa"/>
          </w:tcPr>
          <w:p w14:paraId="41D67DCA" w14:textId="77777777" w:rsidR="005C141B" w:rsidRDefault="005C141B" w:rsidP="005E4DAF">
            <w:pPr>
              <w:spacing w:after="0" w:line="240" w:lineRule="auto"/>
              <w:jc w:val="center"/>
              <w:rPr>
                <w:b/>
                <w:lang w:val="en-US"/>
              </w:rPr>
            </w:pPr>
          </w:p>
        </w:tc>
      </w:tr>
      <w:tr w:rsidR="005C141B" w14:paraId="7A84F15F" w14:textId="77777777" w:rsidTr="6048B296">
        <w:trPr>
          <w:trHeight w:val="300"/>
        </w:trPr>
        <w:tc>
          <w:tcPr>
            <w:tcW w:w="6941" w:type="dxa"/>
          </w:tcPr>
          <w:p w14:paraId="2CAC3FAB" w14:textId="77777777" w:rsidR="005C141B" w:rsidRPr="30CDF5DB" w:rsidRDefault="005C141B" w:rsidP="005E4DAF">
            <w:pPr>
              <w:spacing w:after="0" w:line="240" w:lineRule="auto"/>
              <w:rPr>
                <w:lang w:val="en-US"/>
              </w:rPr>
            </w:pPr>
            <w:r w:rsidRPr="11E94DD7">
              <w:rPr>
                <w:lang w:val="en-US"/>
              </w:rPr>
              <w:t>Previous experience in a BSL3 laboratory</w:t>
            </w:r>
          </w:p>
        </w:tc>
        <w:tc>
          <w:tcPr>
            <w:tcW w:w="813" w:type="dxa"/>
            <w:vAlign w:val="center"/>
          </w:tcPr>
          <w:p w14:paraId="67134FB2" w14:textId="77777777" w:rsidR="005C141B" w:rsidRDefault="005C141B" w:rsidP="005E4DAF">
            <w:pPr>
              <w:spacing w:after="0" w:line="240" w:lineRule="auto"/>
              <w:jc w:val="center"/>
              <w:rPr>
                <w:b/>
                <w:lang w:val="en-US"/>
              </w:rPr>
            </w:pPr>
          </w:p>
        </w:tc>
        <w:tc>
          <w:tcPr>
            <w:tcW w:w="813" w:type="dxa"/>
          </w:tcPr>
          <w:p w14:paraId="6AE551ED" w14:textId="77777777" w:rsidR="005C141B" w:rsidRDefault="005C141B" w:rsidP="005E4DAF">
            <w:pPr>
              <w:spacing w:after="0" w:line="240" w:lineRule="auto"/>
              <w:jc w:val="center"/>
              <w:rPr>
                <w:b/>
                <w:lang w:val="en-US"/>
              </w:rPr>
            </w:pPr>
          </w:p>
        </w:tc>
      </w:tr>
      <w:tr w:rsidR="005C141B" w14:paraId="20FA8AD3" w14:textId="77777777" w:rsidTr="6048B296">
        <w:trPr>
          <w:trHeight w:val="302"/>
        </w:trPr>
        <w:tc>
          <w:tcPr>
            <w:tcW w:w="6941" w:type="dxa"/>
          </w:tcPr>
          <w:p w14:paraId="592CC884" w14:textId="77777777" w:rsidR="005C141B" w:rsidRDefault="005C141B" w:rsidP="005E4DAF">
            <w:pPr>
              <w:spacing w:after="0" w:line="240" w:lineRule="auto"/>
              <w:rPr>
                <w:lang w:val="en-US"/>
              </w:rPr>
            </w:pPr>
            <w:r w:rsidRPr="11E94DD7">
              <w:rPr>
                <w:lang w:val="en-US"/>
              </w:rPr>
              <w:t>Previous experience in a BSL4 laboratory</w:t>
            </w:r>
          </w:p>
        </w:tc>
        <w:tc>
          <w:tcPr>
            <w:tcW w:w="813" w:type="dxa"/>
            <w:vAlign w:val="center"/>
          </w:tcPr>
          <w:p w14:paraId="2615454C" w14:textId="77777777" w:rsidR="005C141B" w:rsidRDefault="005C141B" w:rsidP="005E4DAF">
            <w:pPr>
              <w:spacing w:after="0" w:line="240" w:lineRule="auto"/>
              <w:jc w:val="center"/>
              <w:rPr>
                <w:b/>
                <w:lang w:val="en-US"/>
              </w:rPr>
            </w:pPr>
          </w:p>
        </w:tc>
        <w:tc>
          <w:tcPr>
            <w:tcW w:w="813" w:type="dxa"/>
          </w:tcPr>
          <w:p w14:paraId="19104A2E" w14:textId="77777777" w:rsidR="005C141B" w:rsidRDefault="005C141B" w:rsidP="005E4DAF">
            <w:pPr>
              <w:spacing w:after="0" w:line="240" w:lineRule="auto"/>
              <w:jc w:val="center"/>
              <w:rPr>
                <w:b/>
                <w:lang w:val="en-US"/>
              </w:rPr>
            </w:pPr>
          </w:p>
        </w:tc>
      </w:tr>
      <w:tr w:rsidR="005C141B" w14:paraId="717623CD" w14:textId="77777777" w:rsidTr="6048B296">
        <w:trPr>
          <w:trHeight w:val="300"/>
        </w:trPr>
        <w:tc>
          <w:tcPr>
            <w:tcW w:w="6941" w:type="dxa"/>
          </w:tcPr>
          <w:p w14:paraId="46AC7866" w14:textId="77777777" w:rsidR="005C141B" w:rsidRDefault="005C141B" w:rsidP="005E4DAF">
            <w:pPr>
              <w:spacing w:after="0" w:line="240" w:lineRule="auto"/>
              <w:rPr>
                <w:lang w:val="en-US"/>
              </w:rPr>
            </w:pPr>
            <w:r w:rsidRPr="54A7770F">
              <w:rPr>
                <w:lang w:val="en-US"/>
              </w:rPr>
              <w:t xml:space="preserve">Report summarizing the work done during fellowship </w:t>
            </w:r>
          </w:p>
        </w:tc>
        <w:tc>
          <w:tcPr>
            <w:tcW w:w="813" w:type="dxa"/>
            <w:vAlign w:val="center"/>
          </w:tcPr>
          <w:p w14:paraId="6193C049" w14:textId="77777777" w:rsidR="005C141B" w:rsidRDefault="005C141B" w:rsidP="005E4DAF">
            <w:pPr>
              <w:spacing w:after="0" w:line="240" w:lineRule="auto"/>
              <w:jc w:val="center"/>
              <w:rPr>
                <w:b/>
                <w:lang w:val="en-US"/>
              </w:rPr>
            </w:pPr>
          </w:p>
        </w:tc>
        <w:tc>
          <w:tcPr>
            <w:tcW w:w="813" w:type="dxa"/>
          </w:tcPr>
          <w:p w14:paraId="7C44AB8C" w14:textId="77777777" w:rsidR="005C141B" w:rsidRDefault="005C141B" w:rsidP="005E4DAF">
            <w:pPr>
              <w:spacing w:after="0" w:line="240" w:lineRule="auto"/>
              <w:jc w:val="center"/>
              <w:rPr>
                <w:b/>
                <w:lang w:val="en-US"/>
              </w:rPr>
            </w:pPr>
          </w:p>
        </w:tc>
      </w:tr>
      <w:tr w:rsidR="005C141B" w14:paraId="5F7C1DD2" w14:textId="77777777" w:rsidTr="6048B296">
        <w:trPr>
          <w:trHeight w:val="300"/>
        </w:trPr>
        <w:tc>
          <w:tcPr>
            <w:tcW w:w="6941" w:type="dxa"/>
          </w:tcPr>
          <w:p w14:paraId="5C4858BF" w14:textId="77777777" w:rsidR="005C141B" w:rsidRPr="54A7770F" w:rsidRDefault="005C141B" w:rsidP="005E4DAF">
            <w:pPr>
              <w:spacing w:after="0" w:line="240" w:lineRule="auto"/>
              <w:rPr>
                <w:lang w:val="en-US"/>
              </w:rPr>
            </w:pPr>
            <w:r w:rsidRPr="000CD7EE">
              <w:rPr>
                <w:lang w:val="en-US"/>
              </w:rPr>
              <w:t>Training certificate from previous experience</w:t>
            </w:r>
          </w:p>
        </w:tc>
        <w:tc>
          <w:tcPr>
            <w:tcW w:w="813" w:type="dxa"/>
            <w:vAlign w:val="center"/>
          </w:tcPr>
          <w:p w14:paraId="5E81792B" w14:textId="77777777" w:rsidR="005C141B" w:rsidRDefault="005C141B" w:rsidP="005E4DAF">
            <w:pPr>
              <w:spacing w:after="0" w:line="240" w:lineRule="auto"/>
              <w:jc w:val="center"/>
              <w:rPr>
                <w:b/>
                <w:lang w:val="en-US"/>
              </w:rPr>
            </w:pPr>
          </w:p>
        </w:tc>
        <w:tc>
          <w:tcPr>
            <w:tcW w:w="813" w:type="dxa"/>
          </w:tcPr>
          <w:p w14:paraId="28124209" w14:textId="77777777" w:rsidR="005C141B" w:rsidRDefault="005C141B" w:rsidP="005E4DAF">
            <w:pPr>
              <w:spacing w:after="0" w:line="240" w:lineRule="auto"/>
              <w:jc w:val="center"/>
              <w:rPr>
                <w:b/>
                <w:lang w:val="en-US"/>
              </w:rPr>
            </w:pPr>
          </w:p>
        </w:tc>
      </w:tr>
    </w:tbl>
    <w:p w14:paraId="3790F73A" w14:textId="77777777" w:rsidR="005C141B" w:rsidRDefault="005C141B" w:rsidP="005C141B">
      <w:pPr>
        <w:rPr>
          <w:lang w:val="en-US"/>
        </w:rPr>
      </w:pPr>
    </w:p>
    <w:p w14:paraId="4F69422A" w14:textId="77777777" w:rsidR="005C141B" w:rsidRDefault="005C141B" w:rsidP="005C141B">
      <w:pPr>
        <w:rPr>
          <w:lang w:val="en-US"/>
        </w:rPr>
      </w:pPr>
      <w:r w:rsidRPr="0E254797">
        <w:rPr>
          <w:b/>
          <w:bCs/>
          <w:lang w:val="en-US"/>
        </w:rPr>
        <w:t xml:space="preserve">Conclusion and </w:t>
      </w:r>
      <w:r>
        <w:rPr>
          <w:b/>
          <w:bCs/>
          <w:lang w:val="en-US"/>
        </w:rPr>
        <w:t>S</w:t>
      </w:r>
      <w:r w:rsidRPr="0E254797">
        <w:rPr>
          <w:b/>
          <w:bCs/>
          <w:lang w:val="en-US"/>
        </w:rPr>
        <w:t>uggestions for Bio-risk Management (To be added during or after interview):</w:t>
      </w:r>
    </w:p>
    <w:p w14:paraId="141C13C9" w14:textId="77777777" w:rsidR="005C141B" w:rsidRDefault="005C141B" w:rsidP="005C141B">
      <w:pPr>
        <w:spacing w:after="160" w:line="259" w:lineRule="auto"/>
        <w:rPr>
          <w:lang w:val="en-US"/>
        </w:rPr>
      </w:pPr>
      <w:r>
        <w:rPr>
          <w:lang w:val="en-US"/>
        </w:rPr>
        <w:br w:type="page"/>
      </w:r>
    </w:p>
    <w:p w14:paraId="0103343D" w14:textId="69A19AC9" w:rsidR="00FB1AAC" w:rsidRPr="00FB1AAC" w:rsidRDefault="00FB1AAC" w:rsidP="00FB1AAC">
      <w:pPr>
        <w:pStyle w:val="berschrift2"/>
        <w:keepNext w:val="0"/>
        <w:widowControl w:val="0"/>
        <w:shd w:val="clear" w:color="auto" w:fill="C2D69B"/>
        <w:spacing w:before="0" w:after="240" w:line="240" w:lineRule="auto"/>
        <w:rPr>
          <w:rFonts w:ascii="Tahoma" w:hAnsi="Tahoma" w:cs="Tahoma"/>
          <w:b/>
          <w:bCs/>
          <w:color w:val="auto"/>
          <w:lang w:val="en-US"/>
        </w:rPr>
      </w:pPr>
      <w:r>
        <w:rPr>
          <w:rFonts w:ascii="Tahoma" w:hAnsi="Tahoma" w:cs="Tahoma"/>
          <w:b/>
          <w:bCs/>
          <w:color w:val="auto"/>
          <w:lang w:val="en-US"/>
        </w:rPr>
        <w:lastRenderedPageBreak/>
        <w:t>7</w:t>
      </w:r>
      <w:r w:rsidRPr="1B2172D8">
        <w:rPr>
          <w:rFonts w:ascii="Tahoma" w:hAnsi="Tahoma" w:cs="Tahoma"/>
          <w:b/>
          <w:bCs/>
          <w:color w:val="auto"/>
          <w:lang w:val="en-US"/>
        </w:rPr>
        <w:t>-</w:t>
      </w:r>
      <w:r w:rsidRPr="00FB1AAC">
        <w:rPr>
          <w:rFonts w:ascii="Tahoma" w:hAnsi="Tahoma" w:cs="Tahoma"/>
          <w:b/>
          <w:bCs/>
          <w:color w:val="auto"/>
          <w:lang w:val="en-US"/>
        </w:rPr>
        <w:t xml:space="preserve"> </w:t>
      </w:r>
      <w:r w:rsidRPr="1B2172D8">
        <w:rPr>
          <w:rFonts w:ascii="Tahoma" w:hAnsi="Tahoma" w:cs="Tahoma"/>
          <w:b/>
          <w:bCs/>
          <w:color w:val="auto"/>
          <w:lang w:val="en-US"/>
        </w:rPr>
        <w:t xml:space="preserve">Laboratory </w:t>
      </w:r>
      <w:r w:rsidRPr="00FB1AAC">
        <w:rPr>
          <w:rFonts w:ascii="Tahoma" w:hAnsi="Tahoma" w:cs="Tahoma"/>
          <w:b/>
          <w:bCs/>
          <w:color w:val="auto"/>
          <w:lang w:val="en-US"/>
        </w:rPr>
        <w:t xml:space="preserve">Quality Management (QM) </w:t>
      </w:r>
      <w:r w:rsidRPr="1B2172D8">
        <w:rPr>
          <w:rFonts w:ascii="Tahoma" w:hAnsi="Tahoma" w:cs="Tahoma"/>
          <w:b/>
          <w:bCs/>
          <w:color w:val="auto"/>
          <w:lang w:val="en-US"/>
        </w:rPr>
        <w:t>(compulsory for EUPHEM):</w:t>
      </w:r>
    </w:p>
    <w:tbl>
      <w:tblPr>
        <w:tblStyle w:val="Tabellenraster"/>
        <w:tblW w:w="9351" w:type="dxa"/>
        <w:tblLook w:val="04A0" w:firstRow="1" w:lastRow="0" w:firstColumn="1" w:lastColumn="0" w:noHBand="0" w:noVBand="1"/>
      </w:tblPr>
      <w:tblGrid>
        <w:gridCol w:w="4530"/>
        <w:gridCol w:w="4821"/>
      </w:tblGrid>
      <w:tr w:rsidR="005C141B" w14:paraId="0E9D1079" w14:textId="77777777" w:rsidTr="005E4DAF">
        <w:trPr>
          <w:trHeight w:val="547"/>
        </w:trPr>
        <w:tc>
          <w:tcPr>
            <w:tcW w:w="9351" w:type="dxa"/>
            <w:gridSpan w:val="2"/>
            <w:shd w:val="clear" w:color="auto" w:fill="A8D08D" w:themeFill="accent6" w:themeFillTint="99"/>
          </w:tcPr>
          <w:p w14:paraId="07FCF704" w14:textId="77777777" w:rsidR="005C141B" w:rsidRDefault="005C141B" w:rsidP="005E4DAF">
            <w:pPr>
              <w:spacing w:after="0" w:line="240" w:lineRule="auto"/>
              <w:jc w:val="center"/>
              <w:rPr>
                <w:b/>
                <w:lang w:val="en-US"/>
              </w:rPr>
            </w:pPr>
            <w:r>
              <w:rPr>
                <w:b/>
                <w:lang w:val="en-US"/>
              </w:rPr>
              <w:t>Laboratory Quality Management (QM) (compulsory for EUPHEM):</w:t>
            </w:r>
          </w:p>
        </w:tc>
      </w:tr>
      <w:tr w:rsidR="005C141B" w14:paraId="69E7A446" w14:textId="77777777" w:rsidTr="005E4DAF">
        <w:trPr>
          <w:trHeight w:val="547"/>
        </w:trPr>
        <w:tc>
          <w:tcPr>
            <w:tcW w:w="9351" w:type="dxa"/>
            <w:gridSpan w:val="2"/>
          </w:tcPr>
          <w:p w14:paraId="3A8DB864" w14:textId="77777777" w:rsidR="005C141B" w:rsidRDefault="005C141B" w:rsidP="005E4DAF">
            <w:pPr>
              <w:spacing w:after="0" w:line="240" w:lineRule="auto"/>
              <w:rPr>
                <w:lang w:val="en-US"/>
              </w:rPr>
            </w:pPr>
            <w:r w:rsidRPr="01425C42">
              <w:rPr>
                <w:b/>
                <w:bCs/>
                <w:lang w:val="en-US"/>
              </w:rPr>
              <w:t>Deliverables:</w:t>
            </w:r>
            <w:r w:rsidRPr="01425C42">
              <w:rPr>
                <w:lang w:val="en-US"/>
              </w:rPr>
              <w:t xml:space="preserve"> To complete the laboratory quality management assignment`s deliverables, fellows need to produce a report on their participation in an EQA, a </w:t>
            </w:r>
            <w:r>
              <w:rPr>
                <w:lang w:val="en-US"/>
              </w:rPr>
              <w:t xml:space="preserve">laboratory </w:t>
            </w:r>
            <w:r w:rsidRPr="01425C42">
              <w:rPr>
                <w:lang w:val="en-US"/>
              </w:rPr>
              <w:t>audit or a</w:t>
            </w:r>
            <w:r>
              <w:rPr>
                <w:lang w:val="en-US"/>
              </w:rPr>
              <w:t xml:space="preserve"> laboratory </w:t>
            </w:r>
            <w:r w:rsidRPr="01425C42">
              <w:rPr>
                <w:lang w:val="en-US"/>
              </w:rPr>
              <w:t xml:space="preserve">accreditation process or </w:t>
            </w:r>
            <w:r>
              <w:rPr>
                <w:lang w:val="en-US"/>
              </w:rPr>
              <w:t>minimum one p</w:t>
            </w:r>
            <w:r w:rsidRPr="61E179A4">
              <w:rPr>
                <w:lang w:val="en-US"/>
              </w:rPr>
              <w:t xml:space="preserve">ublished manuscript on the creation of a new External Quality Assurance </w:t>
            </w:r>
            <w:proofErr w:type="spellStart"/>
            <w:r w:rsidRPr="61E179A4">
              <w:rPr>
                <w:lang w:val="en-US"/>
              </w:rPr>
              <w:t>Programme</w:t>
            </w:r>
            <w:proofErr w:type="spellEnd"/>
            <w:r w:rsidRPr="61E179A4">
              <w:rPr>
                <w:lang w:val="en-US"/>
              </w:rPr>
              <w:t xml:space="preserve"> or the Summary of a</w:t>
            </w:r>
            <w:r>
              <w:rPr>
                <w:lang w:val="en-US"/>
              </w:rPr>
              <w:t xml:space="preserve"> </w:t>
            </w:r>
            <w:r w:rsidRPr="61E179A4">
              <w:rPr>
                <w:lang w:val="en-US"/>
              </w:rPr>
              <w:t xml:space="preserve">European </w:t>
            </w:r>
            <w:proofErr w:type="gramStart"/>
            <w:r w:rsidRPr="61E179A4">
              <w:rPr>
                <w:lang w:val="en-US"/>
              </w:rPr>
              <w:t>External Quality</w:t>
            </w:r>
            <w:proofErr w:type="gramEnd"/>
            <w:r w:rsidRPr="61E179A4">
              <w:rPr>
                <w:lang w:val="en-US"/>
              </w:rPr>
              <w:t xml:space="preserve"> Assessment that is published as a manuscrip</w:t>
            </w:r>
            <w:r>
              <w:rPr>
                <w:lang w:val="en-US"/>
              </w:rPr>
              <w:t>t</w:t>
            </w:r>
          </w:p>
        </w:tc>
      </w:tr>
      <w:tr w:rsidR="005C141B" w14:paraId="75187211" w14:textId="77777777" w:rsidTr="005E4DAF">
        <w:tc>
          <w:tcPr>
            <w:tcW w:w="9351" w:type="dxa"/>
            <w:gridSpan w:val="2"/>
            <w:shd w:val="clear" w:color="auto" w:fill="D9E2F3" w:themeFill="accent1" w:themeFillTint="33"/>
          </w:tcPr>
          <w:p w14:paraId="76960A5C" w14:textId="77777777" w:rsidR="005C141B" w:rsidRDefault="005C141B" w:rsidP="005E4DAF">
            <w:pPr>
              <w:spacing w:after="0" w:line="240" w:lineRule="auto"/>
              <w:rPr>
                <w:b/>
                <w:bCs/>
                <w:lang w:val="en-US"/>
              </w:rPr>
            </w:pPr>
            <w:r w:rsidRPr="456856D9">
              <w:rPr>
                <w:b/>
                <w:bCs/>
                <w:lang w:val="en-US"/>
              </w:rPr>
              <w:t>Project QM1</w:t>
            </w:r>
          </w:p>
        </w:tc>
      </w:tr>
      <w:tr w:rsidR="005C141B" w14:paraId="728890EC" w14:textId="77777777" w:rsidTr="005E4DAF">
        <w:tc>
          <w:tcPr>
            <w:tcW w:w="9351" w:type="dxa"/>
            <w:gridSpan w:val="2"/>
          </w:tcPr>
          <w:p w14:paraId="45DCDFC0" w14:textId="77777777" w:rsidR="005C141B" w:rsidRDefault="005C141B" w:rsidP="005E4DAF">
            <w:pPr>
              <w:spacing w:after="0" w:line="240" w:lineRule="auto"/>
              <w:rPr>
                <w:b/>
                <w:lang w:val="en-US"/>
              </w:rPr>
            </w:pPr>
            <w:r>
              <w:rPr>
                <w:b/>
                <w:lang w:val="en-US"/>
              </w:rPr>
              <w:t xml:space="preserve">Title: </w:t>
            </w:r>
          </w:p>
          <w:p w14:paraId="4580A00B" w14:textId="77777777" w:rsidR="005C141B" w:rsidRDefault="005C141B" w:rsidP="005E4DAF">
            <w:pPr>
              <w:spacing w:after="0" w:line="240" w:lineRule="auto"/>
              <w:rPr>
                <w:b/>
                <w:lang w:val="en-US"/>
              </w:rPr>
            </w:pPr>
          </w:p>
        </w:tc>
      </w:tr>
      <w:tr w:rsidR="005C141B" w14:paraId="04CA1261" w14:textId="77777777" w:rsidTr="005E4DAF">
        <w:tc>
          <w:tcPr>
            <w:tcW w:w="9351" w:type="dxa"/>
            <w:gridSpan w:val="2"/>
          </w:tcPr>
          <w:p w14:paraId="7C2CA026" w14:textId="77777777" w:rsidR="005C141B" w:rsidRDefault="005C141B" w:rsidP="005E4DAF">
            <w:pPr>
              <w:spacing w:after="0" w:line="240" w:lineRule="auto"/>
              <w:rPr>
                <w:b/>
                <w:lang w:val="en-US"/>
              </w:rPr>
            </w:pPr>
            <w:r>
              <w:rPr>
                <w:b/>
                <w:lang w:val="en-US"/>
              </w:rPr>
              <w:t>Short description:</w:t>
            </w:r>
          </w:p>
          <w:p w14:paraId="5708B9BB" w14:textId="77777777" w:rsidR="005C141B" w:rsidRDefault="005C141B" w:rsidP="005E4DAF">
            <w:pPr>
              <w:spacing w:after="0" w:line="240" w:lineRule="auto"/>
              <w:rPr>
                <w:b/>
                <w:lang w:val="en-US"/>
              </w:rPr>
            </w:pPr>
          </w:p>
        </w:tc>
      </w:tr>
      <w:tr w:rsidR="005C141B" w14:paraId="0F50028B" w14:textId="77777777" w:rsidTr="005E4DAF">
        <w:tc>
          <w:tcPr>
            <w:tcW w:w="4530" w:type="dxa"/>
          </w:tcPr>
          <w:p w14:paraId="572FC5BD" w14:textId="77777777" w:rsidR="005C141B" w:rsidRDefault="005C141B" w:rsidP="005E4DAF">
            <w:pPr>
              <w:spacing w:after="0" w:line="240" w:lineRule="auto"/>
              <w:rPr>
                <w:b/>
                <w:color w:val="FF0000"/>
                <w:lang w:val="en-US"/>
              </w:rPr>
            </w:pPr>
            <w:r>
              <w:rPr>
                <w:b/>
                <w:color w:val="FF0000"/>
                <w:lang w:val="en-US"/>
              </w:rPr>
              <w:t>Status:</w:t>
            </w:r>
          </w:p>
          <w:p w14:paraId="5EC1CDD5" w14:textId="77777777" w:rsidR="005C141B" w:rsidRDefault="005C141B" w:rsidP="005E4DAF">
            <w:pPr>
              <w:spacing w:after="0" w:line="240" w:lineRule="auto"/>
              <w:rPr>
                <w:b/>
                <w:color w:val="FF0000"/>
                <w:lang w:val="en-US"/>
              </w:rPr>
            </w:pPr>
          </w:p>
        </w:tc>
        <w:tc>
          <w:tcPr>
            <w:tcW w:w="4821" w:type="dxa"/>
          </w:tcPr>
          <w:p w14:paraId="4C024CFA" w14:textId="77777777" w:rsidR="005C141B" w:rsidRPr="003E5269" w:rsidRDefault="005C141B" w:rsidP="005E4DAF">
            <w:pPr>
              <w:spacing w:after="0" w:line="240" w:lineRule="auto"/>
              <w:rPr>
                <w:b/>
                <w:bCs/>
                <w:color w:val="FF0000"/>
                <w:lang w:val="en-US"/>
              </w:rPr>
            </w:pPr>
            <w:r w:rsidRPr="003E5269">
              <w:rPr>
                <w:b/>
                <w:bCs/>
                <w:color w:val="000000" w:themeColor="text1"/>
                <w:lang w:val="en-US"/>
              </w:rPr>
              <w:t>Notes:</w:t>
            </w:r>
          </w:p>
        </w:tc>
      </w:tr>
      <w:tr w:rsidR="005C141B" w14:paraId="04B5EAA5" w14:textId="77777777" w:rsidTr="005E4DAF">
        <w:tc>
          <w:tcPr>
            <w:tcW w:w="9351" w:type="dxa"/>
            <w:gridSpan w:val="2"/>
            <w:shd w:val="clear" w:color="auto" w:fill="D9E2F3" w:themeFill="accent1" w:themeFillTint="33"/>
          </w:tcPr>
          <w:p w14:paraId="0B7E3B4F" w14:textId="77777777" w:rsidR="005C141B" w:rsidRDefault="005C141B" w:rsidP="005E4DAF">
            <w:pPr>
              <w:spacing w:after="0" w:line="240" w:lineRule="auto"/>
              <w:rPr>
                <w:b/>
                <w:bCs/>
                <w:lang w:val="en-US"/>
              </w:rPr>
            </w:pPr>
            <w:r w:rsidRPr="456856D9">
              <w:rPr>
                <w:b/>
                <w:bCs/>
                <w:lang w:val="en-US"/>
              </w:rPr>
              <w:t>Project QM2</w:t>
            </w:r>
          </w:p>
        </w:tc>
      </w:tr>
      <w:tr w:rsidR="005C141B" w14:paraId="14A87A25" w14:textId="77777777" w:rsidTr="005E4DAF">
        <w:tc>
          <w:tcPr>
            <w:tcW w:w="9351" w:type="dxa"/>
            <w:gridSpan w:val="2"/>
          </w:tcPr>
          <w:p w14:paraId="51F75E1C" w14:textId="77777777" w:rsidR="005C141B" w:rsidRDefault="005C141B" w:rsidP="005E4DAF">
            <w:pPr>
              <w:spacing w:after="0" w:line="240" w:lineRule="auto"/>
              <w:rPr>
                <w:b/>
                <w:lang w:val="en-US"/>
              </w:rPr>
            </w:pPr>
            <w:r>
              <w:rPr>
                <w:b/>
                <w:lang w:val="en-US"/>
              </w:rPr>
              <w:t xml:space="preserve">Title: </w:t>
            </w:r>
          </w:p>
          <w:p w14:paraId="19E22B6B" w14:textId="77777777" w:rsidR="005C141B" w:rsidRDefault="005C141B" w:rsidP="005E4DAF">
            <w:pPr>
              <w:spacing w:after="0" w:line="240" w:lineRule="auto"/>
              <w:rPr>
                <w:b/>
                <w:lang w:val="en-US"/>
              </w:rPr>
            </w:pPr>
          </w:p>
        </w:tc>
      </w:tr>
      <w:tr w:rsidR="005C141B" w14:paraId="06B44FAE" w14:textId="77777777" w:rsidTr="005E4DAF">
        <w:tc>
          <w:tcPr>
            <w:tcW w:w="9351" w:type="dxa"/>
            <w:gridSpan w:val="2"/>
          </w:tcPr>
          <w:p w14:paraId="1E62A1DA" w14:textId="77777777" w:rsidR="005C141B" w:rsidRDefault="005C141B" w:rsidP="005E4DAF">
            <w:pPr>
              <w:spacing w:after="0" w:line="240" w:lineRule="auto"/>
              <w:rPr>
                <w:b/>
                <w:lang w:val="en-US"/>
              </w:rPr>
            </w:pPr>
            <w:r>
              <w:rPr>
                <w:b/>
                <w:lang w:val="en-US"/>
              </w:rPr>
              <w:t>Short description:</w:t>
            </w:r>
          </w:p>
          <w:p w14:paraId="48E7FBD1" w14:textId="77777777" w:rsidR="005C141B" w:rsidRDefault="005C141B" w:rsidP="005E4DAF">
            <w:pPr>
              <w:spacing w:after="0" w:line="240" w:lineRule="auto"/>
              <w:rPr>
                <w:b/>
                <w:lang w:val="en-US"/>
              </w:rPr>
            </w:pPr>
          </w:p>
        </w:tc>
      </w:tr>
      <w:tr w:rsidR="005C141B" w14:paraId="6F9AC219" w14:textId="77777777" w:rsidTr="005E4DAF">
        <w:tc>
          <w:tcPr>
            <w:tcW w:w="4530" w:type="dxa"/>
          </w:tcPr>
          <w:p w14:paraId="4E617604" w14:textId="77777777" w:rsidR="005C141B" w:rsidRDefault="005C141B" w:rsidP="005E4DAF">
            <w:pPr>
              <w:spacing w:after="0" w:line="240" w:lineRule="auto"/>
              <w:rPr>
                <w:b/>
                <w:color w:val="FF0000"/>
                <w:lang w:val="en-US"/>
              </w:rPr>
            </w:pPr>
            <w:r>
              <w:rPr>
                <w:b/>
                <w:color w:val="FF0000"/>
                <w:lang w:val="en-US"/>
              </w:rPr>
              <w:t>Status:</w:t>
            </w:r>
          </w:p>
          <w:p w14:paraId="0BF94CF3" w14:textId="77777777" w:rsidR="005C141B" w:rsidRDefault="005C141B" w:rsidP="005E4DAF">
            <w:pPr>
              <w:spacing w:after="0" w:line="240" w:lineRule="auto"/>
              <w:rPr>
                <w:b/>
                <w:color w:val="FF0000"/>
                <w:lang w:val="en-US"/>
              </w:rPr>
            </w:pPr>
          </w:p>
        </w:tc>
        <w:tc>
          <w:tcPr>
            <w:tcW w:w="4821" w:type="dxa"/>
          </w:tcPr>
          <w:p w14:paraId="7609C36A" w14:textId="77777777" w:rsidR="005C141B" w:rsidRDefault="005C141B" w:rsidP="005E4DAF">
            <w:pPr>
              <w:spacing w:after="0" w:line="240" w:lineRule="auto"/>
              <w:rPr>
                <w:b/>
                <w:bCs/>
                <w:color w:val="FF0000"/>
                <w:lang w:val="en-US"/>
              </w:rPr>
            </w:pPr>
            <w:r w:rsidRPr="003E5269">
              <w:rPr>
                <w:b/>
                <w:bCs/>
                <w:color w:val="000000" w:themeColor="text1"/>
                <w:lang w:val="en-US"/>
              </w:rPr>
              <w:t>Notes:</w:t>
            </w:r>
          </w:p>
        </w:tc>
      </w:tr>
    </w:tbl>
    <w:p w14:paraId="1F153E62" w14:textId="77777777" w:rsidR="005C141B" w:rsidRDefault="005C141B" w:rsidP="005C141B">
      <w:pPr>
        <w:rPr>
          <w:lang w:val="en-US"/>
        </w:rPr>
      </w:pPr>
    </w:p>
    <w:p w14:paraId="0D06EE7A" w14:textId="77777777" w:rsidR="005C141B" w:rsidRDefault="005C141B" w:rsidP="005C141B">
      <w:pPr>
        <w:rPr>
          <w:i/>
          <w:iCs/>
          <w:color w:val="808080" w:themeColor="background1" w:themeShade="80"/>
          <w:lang w:val="en-US"/>
        </w:rPr>
      </w:pPr>
      <w:bookmarkStart w:id="10" w:name="_Hlk196162046"/>
      <w:r w:rsidRPr="5395C47A">
        <w:rPr>
          <w:i/>
          <w:iCs/>
          <w:color w:val="808080" w:themeColor="background1" w:themeShade="80"/>
          <w:lang w:val="en-US"/>
        </w:rPr>
        <w:t xml:space="preserve">Please reflect on the laboratory quality management you have participated in and indicate which of the following steps </w:t>
      </w:r>
      <w:r>
        <w:rPr>
          <w:i/>
          <w:iCs/>
          <w:color w:val="808080" w:themeColor="background1" w:themeShade="80"/>
          <w:lang w:val="en-US"/>
        </w:rPr>
        <w:t xml:space="preserve">you </w:t>
      </w:r>
      <w:r w:rsidRPr="5395C47A">
        <w:rPr>
          <w:i/>
          <w:iCs/>
          <w:color w:val="808080" w:themeColor="background1" w:themeShade="80"/>
          <w:lang w:val="en-US"/>
        </w:rPr>
        <w:t>were involved</w:t>
      </w:r>
      <w:r>
        <w:rPr>
          <w:i/>
          <w:iCs/>
          <w:color w:val="808080" w:themeColor="background1" w:themeShade="80"/>
          <w:lang w:val="en-US"/>
        </w:rPr>
        <w:t xml:space="preserve"> in</w:t>
      </w:r>
      <w:r w:rsidRPr="5395C47A">
        <w:rPr>
          <w:i/>
          <w:iCs/>
          <w:color w:val="808080" w:themeColor="background1" w:themeShade="80"/>
          <w:lang w:val="en-US"/>
        </w:rPr>
        <w:t xml:space="preserve"> (X for completed / P for planned steps).</w:t>
      </w:r>
    </w:p>
    <w:tbl>
      <w:tblPr>
        <w:tblStyle w:val="Tabellenraster"/>
        <w:tblW w:w="8567" w:type="dxa"/>
        <w:tblLayout w:type="fixed"/>
        <w:tblLook w:val="04A0" w:firstRow="1" w:lastRow="0" w:firstColumn="1" w:lastColumn="0" w:noHBand="0" w:noVBand="1"/>
      </w:tblPr>
      <w:tblGrid>
        <w:gridCol w:w="6941"/>
        <w:gridCol w:w="813"/>
        <w:gridCol w:w="813"/>
      </w:tblGrid>
      <w:tr w:rsidR="005C141B" w14:paraId="747C3697" w14:textId="77777777" w:rsidTr="6048B296">
        <w:trPr>
          <w:trHeight w:val="300"/>
        </w:trPr>
        <w:tc>
          <w:tcPr>
            <w:tcW w:w="6941" w:type="dxa"/>
            <w:vAlign w:val="center"/>
          </w:tcPr>
          <w:bookmarkEnd w:id="10"/>
          <w:p w14:paraId="5DF76CA0" w14:textId="77777777" w:rsidR="005C141B" w:rsidRDefault="005C141B" w:rsidP="005E4DAF">
            <w:pPr>
              <w:spacing w:after="0" w:line="240" w:lineRule="auto"/>
              <w:rPr>
                <w:b/>
                <w:bCs/>
                <w:lang w:val="en-US"/>
              </w:rPr>
            </w:pPr>
            <w:r>
              <w:rPr>
                <w:b/>
                <w:bCs/>
                <w:lang w:val="en-US"/>
              </w:rPr>
              <w:t>Information about d</w:t>
            </w:r>
            <w:r w:rsidRPr="000CD7EE">
              <w:rPr>
                <w:b/>
                <w:bCs/>
                <w:lang w:val="en-US"/>
              </w:rPr>
              <w:t>eliverables</w:t>
            </w:r>
          </w:p>
        </w:tc>
        <w:tc>
          <w:tcPr>
            <w:tcW w:w="813" w:type="dxa"/>
            <w:vAlign w:val="center"/>
          </w:tcPr>
          <w:p w14:paraId="780F19B4" w14:textId="77777777" w:rsidR="005C141B" w:rsidRDefault="005C141B" w:rsidP="005E4DAF">
            <w:pPr>
              <w:spacing w:after="0" w:line="240" w:lineRule="auto"/>
              <w:jc w:val="center"/>
              <w:rPr>
                <w:b/>
                <w:lang w:val="en-US"/>
              </w:rPr>
            </w:pPr>
            <w:r>
              <w:rPr>
                <w:b/>
                <w:lang w:val="en-US"/>
              </w:rPr>
              <w:t>QM1</w:t>
            </w:r>
          </w:p>
        </w:tc>
        <w:tc>
          <w:tcPr>
            <w:tcW w:w="813" w:type="dxa"/>
            <w:vAlign w:val="center"/>
          </w:tcPr>
          <w:p w14:paraId="7659F796" w14:textId="77777777" w:rsidR="005C141B" w:rsidRDefault="005C141B" w:rsidP="005E4DAF">
            <w:pPr>
              <w:spacing w:after="0" w:line="240" w:lineRule="auto"/>
              <w:jc w:val="center"/>
              <w:rPr>
                <w:b/>
                <w:lang w:val="en-US"/>
              </w:rPr>
            </w:pPr>
            <w:r>
              <w:rPr>
                <w:b/>
                <w:lang w:val="en-US"/>
              </w:rPr>
              <w:t>QM2</w:t>
            </w:r>
          </w:p>
        </w:tc>
      </w:tr>
      <w:tr w:rsidR="005C141B" w14:paraId="33B3958A" w14:textId="77777777" w:rsidTr="6048B296">
        <w:trPr>
          <w:trHeight w:val="300"/>
        </w:trPr>
        <w:tc>
          <w:tcPr>
            <w:tcW w:w="6941" w:type="dxa"/>
          </w:tcPr>
          <w:p w14:paraId="5C473DDC" w14:textId="77777777" w:rsidR="005C141B" w:rsidRDefault="005C141B" w:rsidP="005E4DAF">
            <w:pPr>
              <w:spacing w:after="0" w:line="240" w:lineRule="auto"/>
              <w:rPr>
                <w:lang w:val="en-US"/>
              </w:rPr>
            </w:pPr>
            <w:r w:rsidRPr="61E179A4">
              <w:rPr>
                <w:lang w:val="en-US"/>
              </w:rPr>
              <w:t xml:space="preserve">Participation in an External Quality Assessment (EQA) and </w:t>
            </w:r>
            <w:r>
              <w:rPr>
                <w:lang w:val="en-US"/>
              </w:rPr>
              <w:t xml:space="preserve">write a </w:t>
            </w:r>
            <w:r w:rsidRPr="61E179A4">
              <w:rPr>
                <w:lang w:val="en-US"/>
              </w:rPr>
              <w:t>report</w:t>
            </w:r>
          </w:p>
        </w:tc>
        <w:tc>
          <w:tcPr>
            <w:tcW w:w="813" w:type="dxa"/>
            <w:vAlign w:val="center"/>
          </w:tcPr>
          <w:p w14:paraId="341CF644" w14:textId="77777777" w:rsidR="005C141B" w:rsidRDefault="005C141B" w:rsidP="005E4DAF">
            <w:pPr>
              <w:spacing w:after="0" w:line="240" w:lineRule="auto"/>
              <w:jc w:val="center"/>
              <w:rPr>
                <w:b/>
                <w:lang w:val="en-US"/>
              </w:rPr>
            </w:pPr>
          </w:p>
        </w:tc>
        <w:tc>
          <w:tcPr>
            <w:tcW w:w="813" w:type="dxa"/>
            <w:vAlign w:val="center"/>
          </w:tcPr>
          <w:p w14:paraId="56206445" w14:textId="77777777" w:rsidR="005C141B" w:rsidRDefault="005C141B" w:rsidP="005E4DAF">
            <w:pPr>
              <w:spacing w:after="0" w:line="240" w:lineRule="auto"/>
              <w:jc w:val="center"/>
              <w:rPr>
                <w:b/>
                <w:lang w:val="en-US"/>
              </w:rPr>
            </w:pPr>
          </w:p>
        </w:tc>
      </w:tr>
      <w:tr w:rsidR="005C141B" w14:paraId="20D7EC06" w14:textId="77777777" w:rsidTr="6048B296">
        <w:trPr>
          <w:trHeight w:val="300"/>
        </w:trPr>
        <w:tc>
          <w:tcPr>
            <w:tcW w:w="6941" w:type="dxa"/>
          </w:tcPr>
          <w:p w14:paraId="0B7CAD3F" w14:textId="77777777" w:rsidR="005C141B" w:rsidRDefault="005C141B" w:rsidP="005E4DAF">
            <w:pPr>
              <w:spacing w:after="0" w:line="240" w:lineRule="auto"/>
              <w:rPr>
                <w:lang w:val="en-US"/>
              </w:rPr>
            </w:pPr>
            <w:r w:rsidRPr="7FEB6B32">
              <w:rPr>
                <w:lang w:val="en-US"/>
              </w:rPr>
              <w:t xml:space="preserve">Participation in a laboratory audit and </w:t>
            </w:r>
            <w:r>
              <w:rPr>
                <w:lang w:val="en-US"/>
              </w:rPr>
              <w:t xml:space="preserve">write a </w:t>
            </w:r>
            <w:r w:rsidRPr="61E179A4">
              <w:rPr>
                <w:lang w:val="en-US"/>
              </w:rPr>
              <w:t>report</w:t>
            </w:r>
          </w:p>
        </w:tc>
        <w:tc>
          <w:tcPr>
            <w:tcW w:w="813" w:type="dxa"/>
            <w:vAlign w:val="center"/>
          </w:tcPr>
          <w:p w14:paraId="490F02C2" w14:textId="77777777" w:rsidR="005C141B" w:rsidRDefault="005C141B" w:rsidP="005E4DAF">
            <w:pPr>
              <w:spacing w:after="0" w:line="240" w:lineRule="auto"/>
              <w:jc w:val="center"/>
              <w:rPr>
                <w:b/>
                <w:lang w:val="en-US"/>
              </w:rPr>
            </w:pPr>
          </w:p>
        </w:tc>
        <w:tc>
          <w:tcPr>
            <w:tcW w:w="813" w:type="dxa"/>
            <w:vAlign w:val="center"/>
          </w:tcPr>
          <w:p w14:paraId="5FE9A125" w14:textId="77777777" w:rsidR="005C141B" w:rsidRDefault="005C141B" w:rsidP="005E4DAF">
            <w:pPr>
              <w:spacing w:after="0" w:line="240" w:lineRule="auto"/>
              <w:jc w:val="center"/>
              <w:rPr>
                <w:b/>
                <w:lang w:val="en-US"/>
              </w:rPr>
            </w:pPr>
          </w:p>
        </w:tc>
      </w:tr>
      <w:tr w:rsidR="005C141B" w14:paraId="574C6173" w14:textId="77777777" w:rsidTr="6048B296">
        <w:trPr>
          <w:trHeight w:val="70"/>
        </w:trPr>
        <w:tc>
          <w:tcPr>
            <w:tcW w:w="6941" w:type="dxa"/>
          </w:tcPr>
          <w:p w14:paraId="16866505" w14:textId="77777777" w:rsidR="005C141B" w:rsidRDefault="005C141B" w:rsidP="005E4DAF">
            <w:pPr>
              <w:spacing w:after="0" w:line="240" w:lineRule="auto"/>
              <w:rPr>
                <w:lang w:val="en-US"/>
              </w:rPr>
            </w:pPr>
            <w:r w:rsidRPr="7FEB6B32">
              <w:rPr>
                <w:lang w:val="en-US"/>
              </w:rPr>
              <w:t xml:space="preserve">Participation in a laboratory accreditation </w:t>
            </w:r>
            <w:r>
              <w:rPr>
                <w:lang w:val="en-US"/>
              </w:rPr>
              <w:t xml:space="preserve">process </w:t>
            </w:r>
            <w:r w:rsidRPr="7FEB6B32">
              <w:rPr>
                <w:lang w:val="en-US"/>
              </w:rPr>
              <w:t xml:space="preserve">and </w:t>
            </w:r>
            <w:r>
              <w:rPr>
                <w:lang w:val="en-US"/>
              </w:rPr>
              <w:t xml:space="preserve">write a </w:t>
            </w:r>
            <w:r w:rsidRPr="7FEB6B32">
              <w:rPr>
                <w:lang w:val="en-US"/>
              </w:rPr>
              <w:t>report</w:t>
            </w:r>
          </w:p>
        </w:tc>
        <w:tc>
          <w:tcPr>
            <w:tcW w:w="813" w:type="dxa"/>
            <w:vAlign w:val="center"/>
          </w:tcPr>
          <w:p w14:paraId="3CDE2531" w14:textId="77777777" w:rsidR="005C141B" w:rsidRDefault="005C141B" w:rsidP="005E4DAF">
            <w:pPr>
              <w:spacing w:after="0" w:line="240" w:lineRule="auto"/>
              <w:jc w:val="center"/>
              <w:rPr>
                <w:b/>
                <w:lang w:val="en-US"/>
              </w:rPr>
            </w:pPr>
          </w:p>
        </w:tc>
        <w:tc>
          <w:tcPr>
            <w:tcW w:w="813" w:type="dxa"/>
            <w:vAlign w:val="center"/>
          </w:tcPr>
          <w:p w14:paraId="3145A15E" w14:textId="77777777" w:rsidR="005C141B" w:rsidRDefault="005C141B" w:rsidP="005E4DAF">
            <w:pPr>
              <w:spacing w:after="0" w:line="240" w:lineRule="auto"/>
              <w:jc w:val="center"/>
              <w:rPr>
                <w:b/>
                <w:lang w:val="en-US"/>
              </w:rPr>
            </w:pPr>
          </w:p>
        </w:tc>
      </w:tr>
      <w:tr w:rsidR="005C141B" w14:paraId="7EF1856B" w14:textId="77777777" w:rsidTr="6048B296">
        <w:trPr>
          <w:trHeight w:val="300"/>
        </w:trPr>
        <w:tc>
          <w:tcPr>
            <w:tcW w:w="6941" w:type="dxa"/>
          </w:tcPr>
          <w:p w14:paraId="28434B80" w14:textId="77777777" w:rsidR="005C141B" w:rsidRPr="005C141B" w:rsidRDefault="005C141B" w:rsidP="005E4DAF">
            <w:pPr>
              <w:spacing w:after="0" w:line="240" w:lineRule="auto"/>
              <w:rPr>
                <w:lang w:val="en-US"/>
              </w:rPr>
            </w:pPr>
            <w:r>
              <w:rPr>
                <w:lang w:val="en-US"/>
              </w:rPr>
              <w:t>P</w:t>
            </w:r>
            <w:r w:rsidRPr="61E179A4">
              <w:rPr>
                <w:lang w:val="en-US"/>
              </w:rPr>
              <w:t xml:space="preserve">ublished manuscript on the creation of a new External Quality Assurance </w:t>
            </w:r>
            <w:proofErr w:type="spellStart"/>
            <w:r w:rsidRPr="61E179A4">
              <w:rPr>
                <w:lang w:val="en-US"/>
              </w:rPr>
              <w:t>Programme</w:t>
            </w:r>
            <w:proofErr w:type="spellEnd"/>
          </w:p>
        </w:tc>
        <w:tc>
          <w:tcPr>
            <w:tcW w:w="813" w:type="dxa"/>
            <w:vAlign w:val="center"/>
          </w:tcPr>
          <w:p w14:paraId="38B4355B" w14:textId="77777777" w:rsidR="005C141B" w:rsidRDefault="005C141B" w:rsidP="005E4DAF">
            <w:pPr>
              <w:spacing w:after="0" w:line="240" w:lineRule="auto"/>
              <w:jc w:val="center"/>
              <w:rPr>
                <w:b/>
                <w:lang w:val="en-US"/>
              </w:rPr>
            </w:pPr>
          </w:p>
        </w:tc>
        <w:tc>
          <w:tcPr>
            <w:tcW w:w="813" w:type="dxa"/>
            <w:vAlign w:val="center"/>
          </w:tcPr>
          <w:p w14:paraId="746FC550" w14:textId="77777777" w:rsidR="005C141B" w:rsidRDefault="005C141B" w:rsidP="005E4DAF">
            <w:pPr>
              <w:spacing w:after="0" w:line="240" w:lineRule="auto"/>
              <w:jc w:val="center"/>
              <w:rPr>
                <w:b/>
                <w:lang w:val="en-US"/>
              </w:rPr>
            </w:pPr>
          </w:p>
        </w:tc>
      </w:tr>
      <w:tr w:rsidR="005C141B" w14:paraId="21B644C4" w14:textId="77777777" w:rsidTr="6048B296">
        <w:trPr>
          <w:trHeight w:val="300"/>
        </w:trPr>
        <w:tc>
          <w:tcPr>
            <w:tcW w:w="6941" w:type="dxa"/>
          </w:tcPr>
          <w:p w14:paraId="129867B7" w14:textId="77777777" w:rsidR="005C141B" w:rsidRDefault="005C141B" w:rsidP="005E4DAF">
            <w:pPr>
              <w:spacing w:after="0" w:line="240" w:lineRule="auto"/>
              <w:rPr>
                <w:lang w:val="en-US"/>
              </w:rPr>
            </w:pPr>
            <w:r w:rsidRPr="61E179A4">
              <w:rPr>
                <w:lang w:val="en-US"/>
              </w:rPr>
              <w:t>Summary of a</w:t>
            </w:r>
            <w:r>
              <w:rPr>
                <w:lang w:val="en-US"/>
              </w:rPr>
              <w:t xml:space="preserve"> </w:t>
            </w:r>
            <w:r w:rsidRPr="61E179A4">
              <w:rPr>
                <w:lang w:val="en-US"/>
              </w:rPr>
              <w:t>European External Quality Assessment that is published as a manuscrip</w:t>
            </w:r>
            <w:r>
              <w:rPr>
                <w:lang w:val="en-US"/>
              </w:rPr>
              <w:t>t</w:t>
            </w:r>
          </w:p>
        </w:tc>
        <w:tc>
          <w:tcPr>
            <w:tcW w:w="813" w:type="dxa"/>
            <w:vAlign w:val="center"/>
          </w:tcPr>
          <w:p w14:paraId="7BCF851C" w14:textId="77777777" w:rsidR="005C141B" w:rsidRDefault="005C141B" w:rsidP="005E4DAF">
            <w:pPr>
              <w:spacing w:after="0" w:line="240" w:lineRule="auto"/>
              <w:jc w:val="center"/>
              <w:rPr>
                <w:b/>
                <w:lang w:val="en-US"/>
              </w:rPr>
            </w:pPr>
          </w:p>
        </w:tc>
        <w:tc>
          <w:tcPr>
            <w:tcW w:w="813" w:type="dxa"/>
            <w:vAlign w:val="center"/>
          </w:tcPr>
          <w:p w14:paraId="633274C3" w14:textId="77777777" w:rsidR="005C141B" w:rsidRDefault="005C141B" w:rsidP="005E4DAF">
            <w:pPr>
              <w:spacing w:after="0" w:line="240" w:lineRule="auto"/>
              <w:jc w:val="center"/>
              <w:rPr>
                <w:b/>
                <w:lang w:val="en-US"/>
              </w:rPr>
            </w:pPr>
          </w:p>
        </w:tc>
      </w:tr>
    </w:tbl>
    <w:p w14:paraId="6878EA91" w14:textId="77777777" w:rsidR="005C141B" w:rsidRDefault="005C141B" w:rsidP="005C141B">
      <w:pPr>
        <w:rPr>
          <w:lang w:val="en-US"/>
        </w:rPr>
      </w:pPr>
    </w:p>
    <w:p w14:paraId="01CBB4F1" w14:textId="77777777" w:rsidR="005C141B" w:rsidRDefault="005C141B" w:rsidP="005C141B">
      <w:pPr>
        <w:rPr>
          <w:b/>
          <w:bCs/>
          <w:lang w:val="en-US"/>
        </w:rPr>
      </w:pPr>
      <w:r w:rsidRPr="0E254797">
        <w:rPr>
          <w:b/>
          <w:bCs/>
          <w:lang w:val="en-US"/>
        </w:rPr>
        <w:t xml:space="preserve">Conclusion and </w:t>
      </w:r>
      <w:r>
        <w:rPr>
          <w:b/>
          <w:bCs/>
          <w:lang w:val="en-US"/>
        </w:rPr>
        <w:t>S</w:t>
      </w:r>
      <w:r w:rsidRPr="0E254797">
        <w:rPr>
          <w:b/>
          <w:bCs/>
          <w:lang w:val="en-US"/>
        </w:rPr>
        <w:t>uggestions for Laboratory Quality Management (To be added during or after interview):</w:t>
      </w:r>
    </w:p>
    <w:p w14:paraId="7EE9231D" w14:textId="77777777" w:rsidR="005C141B" w:rsidRDefault="005C141B" w:rsidP="005C141B">
      <w:pPr>
        <w:rPr>
          <w:lang w:val="en-US"/>
        </w:rPr>
      </w:pPr>
      <w:r w:rsidRPr="51294324">
        <w:rPr>
          <w:lang w:val="en-US"/>
        </w:rPr>
        <w:br w:type="page"/>
      </w:r>
    </w:p>
    <w:p w14:paraId="50F51E20" w14:textId="04823562" w:rsidR="005C141B" w:rsidRPr="00FB1AAC" w:rsidRDefault="005C141B" w:rsidP="1B2172D8">
      <w:pPr>
        <w:pStyle w:val="berschrift2"/>
        <w:keepNext w:val="0"/>
        <w:widowControl w:val="0"/>
        <w:shd w:val="clear" w:color="auto" w:fill="C2D69B"/>
        <w:spacing w:before="0" w:after="240" w:line="240" w:lineRule="auto"/>
        <w:rPr>
          <w:rFonts w:ascii="Tahoma" w:hAnsi="Tahoma" w:cs="Tahoma"/>
          <w:b/>
          <w:bCs/>
          <w:color w:val="auto"/>
          <w:lang w:val="en-US"/>
        </w:rPr>
      </w:pPr>
      <w:r w:rsidRPr="1B2172D8">
        <w:rPr>
          <w:rFonts w:ascii="Tahoma" w:hAnsi="Tahoma" w:cs="Tahoma"/>
          <w:b/>
          <w:bCs/>
          <w:color w:val="auto"/>
          <w:lang w:val="en-US"/>
        </w:rPr>
        <w:lastRenderedPageBreak/>
        <w:t>8-</w:t>
      </w:r>
      <w:r w:rsidRPr="00FB1AAC">
        <w:rPr>
          <w:rFonts w:ascii="Tahoma" w:hAnsi="Tahoma" w:cs="Tahoma"/>
          <w:b/>
          <w:bCs/>
          <w:color w:val="auto"/>
          <w:lang w:val="en-US"/>
        </w:rPr>
        <w:t xml:space="preserve"> </w:t>
      </w:r>
      <w:r w:rsidRPr="1B2172D8">
        <w:rPr>
          <w:rFonts w:ascii="Tahoma" w:hAnsi="Tahoma" w:cs="Tahoma"/>
          <w:b/>
          <w:bCs/>
          <w:color w:val="auto"/>
          <w:lang w:val="en-US"/>
        </w:rPr>
        <w:t>Laboratory Investigation (L) (compulsory for EUPHEM):</w:t>
      </w:r>
    </w:p>
    <w:tbl>
      <w:tblPr>
        <w:tblStyle w:val="Tabellenraster"/>
        <w:tblW w:w="9351" w:type="dxa"/>
        <w:tblLook w:val="04A0" w:firstRow="1" w:lastRow="0" w:firstColumn="1" w:lastColumn="0" w:noHBand="0" w:noVBand="1"/>
      </w:tblPr>
      <w:tblGrid>
        <w:gridCol w:w="4530"/>
        <w:gridCol w:w="4821"/>
      </w:tblGrid>
      <w:tr w:rsidR="005C141B" w14:paraId="7A215492" w14:textId="77777777" w:rsidTr="005E4DAF">
        <w:trPr>
          <w:trHeight w:val="547"/>
        </w:trPr>
        <w:tc>
          <w:tcPr>
            <w:tcW w:w="9351" w:type="dxa"/>
            <w:gridSpan w:val="2"/>
            <w:shd w:val="clear" w:color="auto" w:fill="A8D08D" w:themeFill="accent6" w:themeFillTint="99"/>
          </w:tcPr>
          <w:p w14:paraId="66919581" w14:textId="77777777" w:rsidR="005C141B" w:rsidRDefault="005C141B" w:rsidP="005E4DAF">
            <w:pPr>
              <w:spacing w:after="0" w:line="240" w:lineRule="auto"/>
              <w:jc w:val="center"/>
              <w:rPr>
                <w:b/>
                <w:lang w:val="en-US"/>
              </w:rPr>
            </w:pPr>
            <w:bookmarkStart w:id="11" w:name="_Hlk196161998"/>
            <w:r>
              <w:rPr>
                <w:b/>
                <w:lang w:val="en-US"/>
              </w:rPr>
              <w:t>Applied Microbiology and Laboratory Investigation (L) (compulsory for EUPHEM):</w:t>
            </w:r>
            <w:bookmarkEnd w:id="11"/>
          </w:p>
        </w:tc>
      </w:tr>
      <w:tr w:rsidR="005C141B" w14:paraId="4D00E82B" w14:textId="77777777" w:rsidTr="005E4DAF">
        <w:trPr>
          <w:trHeight w:val="547"/>
        </w:trPr>
        <w:tc>
          <w:tcPr>
            <w:tcW w:w="9351" w:type="dxa"/>
            <w:gridSpan w:val="2"/>
          </w:tcPr>
          <w:p w14:paraId="6BB655A7" w14:textId="5DCE5B3A" w:rsidR="005C141B" w:rsidRDefault="005C141B" w:rsidP="005E4DAF">
            <w:pPr>
              <w:spacing w:after="0" w:line="240" w:lineRule="auto"/>
              <w:jc w:val="both"/>
              <w:rPr>
                <w:lang w:val="en-US"/>
              </w:rPr>
            </w:pPr>
            <w:r>
              <w:rPr>
                <w:b/>
                <w:lang w:val="en-US"/>
              </w:rPr>
              <w:t>Deliverables:</w:t>
            </w:r>
            <w:r>
              <w:rPr>
                <w:lang w:val="en-US"/>
              </w:rPr>
              <w:t xml:space="preserve"> </w:t>
            </w:r>
            <w:r w:rsidR="00E6380C">
              <w:rPr>
                <w:lang w:val="en-US"/>
              </w:rPr>
              <w:t>To complete the</w:t>
            </w:r>
            <w:r w:rsidR="00E6380C" w:rsidRPr="01425C42">
              <w:rPr>
                <w:lang w:val="en-US"/>
              </w:rPr>
              <w:t xml:space="preserve"> </w:t>
            </w:r>
            <w:r w:rsidR="00E6380C">
              <w:rPr>
                <w:lang w:val="en-US"/>
              </w:rPr>
              <w:t>laboratory investigation</w:t>
            </w:r>
            <w:r w:rsidR="00E6380C" w:rsidRPr="01425C42">
              <w:rPr>
                <w:lang w:val="en-US"/>
              </w:rPr>
              <w:t xml:space="preserve"> assignment`s deliverables</w:t>
            </w:r>
            <w:r>
              <w:rPr>
                <w:lang w:val="en-US"/>
              </w:rPr>
              <w:t>, the fellows need to deliver outputs documenting their involvement in different aspects of laboratory investigation (e.g., writing a laboratory protocol, a Standard Operating Procedure (SOP), producing a report, guidelines, or a manuscript).</w:t>
            </w:r>
          </w:p>
        </w:tc>
      </w:tr>
      <w:tr w:rsidR="005C141B" w14:paraId="0A37C567" w14:textId="77777777" w:rsidTr="005E4DAF">
        <w:tc>
          <w:tcPr>
            <w:tcW w:w="9351" w:type="dxa"/>
            <w:gridSpan w:val="2"/>
            <w:shd w:val="clear" w:color="auto" w:fill="D9E2F3" w:themeFill="accent1" w:themeFillTint="33"/>
          </w:tcPr>
          <w:p w14:paraId="36D7A73E" w14:textId="77777777" w:rsidR="005C141B" w:rsidRDefault="005C141B" w:rsidP="005E4DAF">
            <w:pPr>
              <w:spacing w:after="0" w:line="240" w:lineRule="auto"/>
              <w:rPr>
                <w:b/>
                <w:bCs/>
                <w:lang w:val="en-US"/>
              </w:rPr>
            </w:pPr>
            <w:r w:rsidRPr="54E4CCCC">
              <w:rPr>
                <w:b/>
                <w:bCs/>
                <w:lang w:val="en-US"/>
              </w:rPr>
              <w:t>Project L1</w:t>
            </w:r>
          </w:p>
        </w:tc>
      </w:tr>
      <w:tr w:rsidR="005C141B" w14:paraId="32464573" w14:textId="77777777" w:rsidTr="005E4DAF">
        <w:tc>
          <w:tcPr>
            <w:tcW w:w="9351" w:type="dxa"/>
            <w:gridSpan w:val="2"/>
          </w:tcPr>
          <w:p w14:paraId="189CA5A9" w14:textId="77777777" w:rsidR="005C141B" w:rsidRDefault="005C141B" w:rsidP="005E4DAF">
            <w:pPr>
              <w:spacing w:after="0" w:line="240" w:lineRule="auto"/>
              <w:rPr>
                <w:b/>
                <w:lang w:val="en-US"/>
              </w:rPr>
            </w:pPr>
            <w:r>
              <w:rPr>
                <w:b/>
                <w:lang w:val="en-US"/>
              </w:rPr>
              <w:t xml:space="preserve">Title: </w:t>
            </w:r>
          </w:p>
          <w:p w14:paraId="4C8C026F" w14:textId="77777777" w:rsidR="005C141B" w:rsidRDefault="005C141B" w:rsidP="005E4DAF">
            <w:pPr>
              <w:spacing w:after="0" w:line="240" w:lineRule="auto"/>
              <w:rPr>
                <w:b/>
                <w:lang w:val="en-US"/>
              </w:rPr>
            </w:pPr>
          </w:p>
        </w:tc>
      </w:tr>
      <w:tr w:rsidR="005C141B" w14:paraId="694B03C8" w14:textId="77777777" w:rsidTr="005E4DAF">
        <w:tc>
          <w:tcPr>
            <w:tcW w:w="9351" w:type="dxa"/>
            <w:gridSpan w:val="2"/>
          </w:tcPr>
          <w:p w14:paraId="4CE3208C" w14:textId="77777777" w:rsidR="005C141B" w:rsidRDefault="005C141B" w:rsidP="005E4DAF">
            <w:pPr>
              <w:spacing w:after="0" w:line="240" w:lineRule="auto"/>
              <w:rPr>
                <w:b/>
                <w:lang w:val="en-US"/>
              </w:rPr>
            </w:pPr>
            <w:r>
              <w:rPr>
                <w:b/>
                <w:lang w:val="en-US"/>
              </w:rPr>
              <w:t>Short description:</w:t>
            </w:r>
          </w:p>
          <w:p w14:paraId="4064778C" w14:textId="77777777" w:rsidR="005C141B" w:rsidRDefault="005C141B" w:rsidP="005E4DAF">
            <w:pPr>
              <w:spacing w:after="0" w:line="240" w:lineRule="auto"/>
              <w:rPr>
                <w:b/>
                <w:lang w:val="en-US"/>
              </w:rPr>
            </w:pPr>
          </w:p>
        </w:tc>
      </w:tr>
      <w:tr w:rsidR="005C141B" w14:paraId="43ED20E8" w14:textId="77777777" w:rsidTr="005E4DAF">
        <w:tc>
          <w:tcPr>
            <w:tcW w:w="4530" w:type="dxa"/>
          </w:tcPr>
          <w:p w14:paraId="7DDD0C42" w14:textId="77777777" w:rsidR="005C141B" w:rsidRDefault="005C141B" w:rsidP="005E4DAF">
            <w:pPr>
              <w:spacing w:after="0" w:line="240" w:lineRule="auto"/>
              <w:rPr>
                <w:b/>
                <w:color w:val="FF0000"/>
                <w:lang w:val="en-US"/>
              </w:rPr>
            </w:pPr>
            <w:r>
              <w:rPr>
                <w:b/>
                <w:color w:val="FF0000"/>
                <w:lang w:val="en-US"/>
              </w:rPr>
              <w:t>Status:</w:t>
            </w:r>
          </w:p>
          <w:p w14:paraId="242C42CE" w14:textId="77777777" w:rsidR="005C141B" w:rsidRDefault="005C141B" w:rsidP="005E4DAF">
            <w:pPr>
              <w:spacing w:after="0" w:line="240" w:lineRule="auto"/>
              <w:rPr>
                <w:b/>
                <w:color w:val="FF0000"/>
                <w:lang w:val="en-US"/>
              </w:rPr>
            </w:pPr>
          </w:p>
        </w:tc>
        <w:tc>
          <w:tcPr>
            <w:tcW w:w="4821" w:type="dxa"/>
          </w:tcPr>
          <w:p w14:paraId="510B9201" w14:textId="77777777" w:rsidR="005C141B" w:rsidRDefault="005C141B" w:rsidP="005E4DAF">
            <w:pPr>
              <w:spacing w:after="0" w:line="240" w:lineRule="auto"/>
              <w:rPr>
                <w:b/>
                <w:bCs/>
                <w:color w:val="FF0000"/>
                <w:lang w:val="en-US"/>
              </w:rPr>
            </w:pPr>
            <w:r w:rsidRPr="003E5269">
              <w:rPr>
                <w:b/>
                <w:bCs/>
                <w:color w:val="000000" w:themeColor="text1"/>
                <w:lang w:val="en-US"/>
              </w:rPr>
              <w:t>Notes:</w:t>
            </w:r>
          </w:p>
        </w:tc>
      </w:tr>
      <w:tr w:rsidR="005C141B" w14:paraId="519D4892" w14:textId="77777777" w:rsidTr="005E4DAF">
        <w:tc>
          <w:tcPr>
            <w:tcW w:w="9351" w:type="dxa"/>
            <w:gridSpan w:val="2"/>
            <w:shd w:val="clear" w:color="auto" w:fill="D9E2F3" w:themeFill="accent1" w:themeFillTint="33"/>
          </w:tcPr>
          <w:p w14:paraId="7B143760" w14:textId="77777777" w:rsidR="005C141B" w:rsidRDefault="005C141B" w:rsidP="005E4DAF">
            <w:pPr>
              <w:spacing w:after="0" w:line="240" w:lineRule="auto"/>
              <w:rPr>
                <w:b/>
                <w:bCs/>
                <w:lang w:val="en-US"/>
              </w:rPr>
            </w:pPr>
            <w:r w:rsidRPr="54E4CCCC">
              <w:rPr>
                <w:b/>
                <w:bCs/>
                <w:lang w:val="en-US"/>
              </w:rPr>
              <w:t>Project L2</w:t>
            </w:r>
          </w:p>
        </w:tc>
      </w:tr>
      <w:tr w:rsidR="005C141B" w14:paraId="27ADC7CC" w14:textId="77777777" w:rsidTr="005E4DAF">
        <w:tc>
          <w:tcPr>
            <w:tcW w:w="9351" w:type="dxa"/>
            <w:gridSpan w:val="2"/>
          </w:tcPr>
          <w:p w14:paraId="19F5FC0E" w14:textId="77777777" w:rsidR="005C141B" w:rsidRDefault="005C141B" w:rsidP="005E4DAF">
            <w:pPr>
              <w:spacing w:after="0" w:line="240" w:lineRule="auto"/>
              <w:rPr>
                <w:b/>
                <w:lang w:val="en-US"/>
              </w:rPr>
            </w:pPr>
            <w:r>
              <w:rPr>
                <w:b/>
                <w:lang w:val="en-US"/>
              </w:rPr>
              <w:t xml:space="preserve">Title: </w:t>
            </w:r>
          </w:p>
          <w:p w14:paraId="0CD377F6" w14:textId="77777777" w:rsidR="005C141B" w:rsidRDefault="005C141B" w:rsidP="005E4DAF">
            <w:pPr>
              <w:spacing w:after="0" w:line="240" w:lineRule="auto"/>
              <w:rPr>
                <w:b/>
                <w:lang w:val="en-US"/>
              </w:rPr>
            </w:pPr>
          </w:p>
        </w:tc>
      </w:tr>
      <w:tr w:rsidR="005C141B" w14:paraId="54C20BDE" w14:textId="77777777" w:rsidTr="005E4DAF">
        <w:tc>
          <w:tcPr>
            <w:tcW w:w="9351" w:type="dxa"/>
            <w:gridSpan w:val="2"/>
          </w:tcPr>
          <w:p w14:paraId="50D6B620" w14:textId="77777777" w:rsidR="005C141B" w:rsidRDefault="005C141B" w:rsidP="005E4DAF">
            <w:pPr>
              <w:spacing w:after="0" w:line="240" w:lineRule="auto"/>
              <w:rPr>
                <w:b/>
                <w:lang w:val="en-US"/>
              </w:rPr>
            </w:pPr>
            <w:r>
              <w:rPr>
                <w:b/>
                <w:lang w:val="en-US"/>
              </w:rPr>
              <w:t>Short description:</w:t>
            </w:r>
          </w:p>
          <w:p w14:paraId="5815BB5F" w14:textId="77777777" w:rsidR="005C141B" w:rsidRDefault="005C141B" w:rsidP="005E4DAF">
            <w:pPr>
              <w:spacing w:after="0" w:line="240" w:lineRule="auto"/>
              <w:rPr>
                <w:b/>
                <w:lang w:val="en-US"/>
              </w:rPr>
            </w:pPr>
          </w:p>
        </w:tc>
      </w:tr>
      <w:tr w:rsidR="005C141B" w14:paraId="6BCB1446" w14:textId="77777777" w:rsidTr="005E4DAF">
        <w:tc>
          <w:tcPr>
            <w:tcW w:w="4530" w:type="dxa"/>
          </w:tcPr>
          <w:p w14:paraId="334E341E" w14:textId="77777777" w:rsidR="005C141B" w:rsidRDefault="005C141B" w:rsidP="005E4DAF">
            <w:pPr>
              <w:spacing w:after="0" w:line="240" w:lineRule="auto"/>
              <w:rPr>
                <w:b/>
                <w:color w:val="FF0000"/>
                <w:lang w:val="en-US"/>
              </w:rPr>
            </w:pPr>
            <w:r>
              <w:rPr>
                <w:b/>
                <w:color w:val="FF0000"/>
                <w:lang w:val="en-US"/>
              </w:rPr>
              <w:t>Status:</w:t>
            </w:r>
          </w:p>
          <w:p w14:paraId="5A322F06" w14:textId="77777777" w:rsidR="005C141B" w:rsidRDefault="005C141B" w:rsidP="005E4DAF">
            <w:pPr>
              <w:spacing w:after="0" w:line="240" w:lineRule="auto"/>
              <w:rPr>
                <w:b/>
                <w:color w:val="FF0000"/>
                <w:lang w:val="en-US"/>
              </w:rPr>
            </w:pPr>
          </w:p>
        </w:tc>
        <w:tc>
          <w:tcPr>
            <w:tcW w:w="4821" w:type="dxa"/>
          </w:tcPr>
          <w:p w14:paraId="5242E7FF" w14:textId="77777777" w:rsidR="005C141B" w:rsidRDefault="005C141B" w:rsidP="005E4DAF">
            <w:pPr>
              <w:spacing w:after="0" w:line="240" w:lineRule="auto"/>
              <w:rPr>
                <w:b/>
                <w:bCs/>
                <w:color w:val="FF0000"/>
                <w:lang w:val="en-US"/>
              </w:rPr>
            </w:pPr>
            <w:r w:rsidRPr="003E5269">
              <w:rPr>
                <w:b/>
                <w:bCs/>
                <w:color w:val="000000" w:themeColor="text1"/>
                <w:lang w:val="en-US"/>
              </w:rPr>
              <w:t>Notes:</w:t>
            </w:r>
          </w:p>
        </w:tc>
      </w:tr>
    </w:tbl>
    <w:p w14:paraId="68D5BE2F" w14:textId="77777777" w:rsidR="005C141B" w:rsidRDefault="005C141B" w:rsidP="005C141B">
      <w:pPr>
        <w:rPr>
          <w:lang w:val="en-US"/>
        </w:rPr>
      </w:pPr>
    </w:p>
    <w:p w14:paraId="6AEDFB8C" w14:textId="77777777" w:rsidR="005C141B" w:rsidRDefault="005C141B" w:rsidP="005C141B">
      <w:pPr>
        <w:jc w:val="both"/>
        <w:rPr>
          <w:i/>
          <w:iCs/>
          <w:color w:val="808080" w:themeColor="background1" w:themeShade="80"/>
          <w:lang w:val="en-US"/>
        </w:rPr>
      </w:pPr>
      <w:r w:rsidRPr="3BA5BC99">
        <w:rPr>
          <w:i/>
          <w:iCs/>
          <w:color w:val="808080" w:themeColor="background1" w:themeShade="80"/>
          <w:lang w:val="en-US"/>
        </w:rPr>
        <w:t xml:space="preserve">Please reflect on the applied microbiology and laboratory Investigation you have participated in and indicate which of the following steps </w:t>
      </w:r>
      <w:r>
        <w:rPr>
          <w:i/>
          <w:iCs/>
          <w:color w:val="808080" w:themeColor="background1" w:themeShade="80"/>
          <w:lang w:val="en-US"/>
        </w:rPr>
        <w:t xml:space="preserve">you </w:t>
      </w:r>
      <w:r w:rsidRPr="3BA5BC99">
        <w:rPr>
          <w:i/>
          <w:iCs/>
          <w:color w:val="808080" w:themeColor="background1" w:themeShade="80"/>
          <w:lang w:val="en-US"/>
        </w:rPr>
        <w:t>were involved</w:t>
      </w:r>
      <w:r>
        <w:rPr>
          <w:i/>
          <w:iCs/>
          <w:color w:val="808080" w:themeColor="background1" w:themeShade="80"/>
          <w:lang w:val="en-US"/>
        </w:rPr>
        <w:t xml:space="preserve"> in</w:t>
      </w:r>
      <w:r w:rsidRPr="3BA5BC99">
        <w:rPr>
          <w:i/>
          <w:iCs/>
          <w:color w:val="808080" w:themeColor="background1" w:themeShade="80"/>
          <w:lang w:val="en-US"/>
        </w:rPr>
        <w:t xml:space="preserve"> (X for completed / P for planned steps)</w:t>
      </w:r>
      <w:r>
        <w:rPr>
          <w:i/>
          <w:iCs/>
          <w:color w:val="808080" w:themeColor="background1" w:themeShade="80"/>
          <w:lang w:val="en-US"/>
        </w:rPr>
        <w:t>.</w:t>
      </w:r>
    </w:p>
    <w:tbl>
      <w:tblPr>
        <w:tblStyle w:val="Tabellenraster"/>
        <w:tblW w:w="8567" w:type="dxa"/>
        <w:tblLayout w:type="fixed"/>
        <w:tblLook w:val="04A0" w:firstRow="1" w:lastRow="0" w:firstColumn="1" w:lastColumn="0" w:noHBand="0" w:noVBand="1"/>
      </w:tblPr>
      <w:tblGrid>
        <w:gridCol w:w="6941"/>
        <w:gridCol w:w="813"/>
        <w:gridCol w:w="813"/>
      </w:tblGrid>
      <w:tr w:rsidR="005C141B" w14:paraId="27D001A8" w14:textId="77777777" w:rsidTr="6048B296">
        <w:trPr>
          <w:trHeight w:val="300"/>
        </w:trPr>
        <w:tc>
          <w:tcPr>
            <w:tcW w:w="6941" w:type="dxa"/>
            <w:vAlign w:val="center"/>
          </w:tcPr>
          <w:p w14:paraId="46D807F8" w14:textId="77777777" w:rsidR="005C141B" w:rsidRDefault="005C141B" w:rsidP="005E4DAF">
            <w:pPr>
              <w:spacing w:after="0" w:line="240" w:lineRule="auto"/>
            </w:pPr>
            <w:r>
              <w:rPr>
                <w:b/>
                <w:bCs/>
                <w:lang w:val="en-US"/>
              </w:rPr>
              <w:t>Information about d</w:t>
            </w:r>
            <w:r w:rsidRPr="000CD7EE">
              <w:rPr>
                <w:b/>
                <w:bCs/>
                <w:lang w:val="en-US"/>
              </w:rPr>
              <w:t>eliverables</w:t>
            </w:r>
          </w:p>
        </w:tc>
        <w:tc>
          <w:tcPr>
            <w:tcW w:w="813" w:type="dxa"/>
            <w:vAlign w:val="center"/>
          </w:tcPr>
          <w:p w14:paraId="68B69453" w14:textId="77777777" w:rsidR="005C141B" w:rsidRDefault="005C141B" w:rsidP="005E4DAF">
            <w:pPr>
              <w:spacing w:after="0" w:line="240" w:lineRule="auto"/>
              <w:jc w:val="center"/>
              <w:rPr>
                <w:b/>
                <w:lang w:val="en-US"/>
              </w:rPr>
            </w:pPr>
            <w:r>
              <w:rPr>
                <w:b/>
                <w:lang w:val="en-US"/>
              </w:rPr>
              <w:t>L1</w:t>
            </w:r>
          </w:p>
        </w:tc>
        <w:tc>
          <w:tcPr>
            <w:tcW w:w="813" w:type="dxa"/>
            <w:vAlign w:val="center"/>
          </w:tcPr>
          <w:p w14:paraId="3F652F2F" w14:textId="77777777" w:rsidR="005C141B" w:rsidRDefault="005C141B" w:rsidP="005E4DAF">
            <w:pPr>
              <w:spacing w:after="0" w:line="240" w:lineRule="auto"/>
              <w:jc w:val="center"/>
              <w:rPr>
                <w:b/>
                <w:lang w:val="en-US"/>
              </w:rPr>
            </w:pPr>
            <w:r>
              <w:rPr>
                <w:b/>
                <w:lang w:val="en-US"/>
              </w:rPr>
              <w:t>L2</w:t>
            </w:r>
          </w:p>
        </w:tc>
      </w:tr>
      <w:tr w:rsidR="005C141B" w14:paraId="0DCD1895" w14:textId="77777777" w:rsidTr="6048B296">
        <w:trPr>
          <w:trHeight w:val="300"/>
        </w:trPr>
        <w:tc>
          <w:tcPr>
            <w:tcW w:w="6941" w:type="dxa"/>
          </w:tcPr>
          <w:p w14:paraId="71DC4CDD" w14:textId="77777777" w:rsidR="005C141B" w:rsidRPr="005C141B" w:rsidRDefault="005C141B" w:rsidP="005E4DAF">
            <w:pPr>
              <w:spacing w:after="0" w:line="240" w:lineRule="auto"/>
              <w:rPr>
                <w:lang w:val="en-US"/>
              </w:rPr>
            </w:pPr>
            <w:r w:rsidRPr="005C141B">
              <w:rPr>
                <w:lang w:val="en-US"/>
              </w:rPr>
              <w:t>Laboratory protocol</w:t>
            </w:r>
          </w:p>
        </w:tc>
        <w:tc>
          <w:tcPr>
            <w:tcW w:w="813" w:type="dxa"/>
            <w:vAlign w:val="center"/>
          </w:tcPr>
          <w:p w14:paraId="2B7DBB63" w14:textId="77777777" w:rsidR="005C141B" w:rsidRDefault="005C141B" w:rsidP="005E4DAF">
            <w:pPr>
              <w:spacing w:after="0" w:line="240" w:lineRule="auto"/>
              <w:jc w:val="center"/>
              <w:rPr>
                <w:b/>
                <w:lang w:val="en-US"/>
              </w:rPr>
            </w:pPr>
          </w:p>
        </w:tc>
        <w:tc>
          <w:tcPr>
            <w:tcW w:w="813" w:type="dxa"/>
          </w:tcPr>
          <w:p w14:paraId="118A9D9C" w14:textId="77777777" w:rsidR="005C141B" w:rsidRDefault="005C141B" w:rsidP="005E4DAF">
            <w:pPr>
              <w:spacing w:after="0" w:line="240" w:lineRule="auto"/>
              <w:jc w:val="center"/>
              <w:rPr>
                <w:b/>
                <w:lang w:val="en-US"/>
              </w:rPr>
            </w:pPr>
          </w:p>
        </w:tc>
      </w:tr>
      <w:tr w:rsidR="005C141B" w14:paraId="1EF01337" w14:textId="77777777" w:rsidTr="6048B296">
        <w:trPr>
          <w:trHeight w:val="300"/>
        </w:trPr>
        <w:tc>
          <w:tcPr>
            <w:tcW w:w="6941" w:type="dxa"/>
          </w:tcPr>
          <w:p w14:paraId="1034B45E" w14:textId="77777777" w:rsidR="005C141B" w:rsidRPr="005C141B" w:rsidRDefault="005C141B" w:rsidP="005E4DAF">
            <w:pPr>
              <w:spacing w:after="0" w:line="240" w:lineRule="auto"/>
              <w:rPr>
                <w:lang w:val="en-US"/>
              </w:rPr>
            </w:pPr>
            <w:r w:rsidRPr="005C141B">
              <w:rPr>
                <w:lang w:val="en-US"/>
              </w:rPr>
              <w:t>Standard Operation Procedure (SOP)</w:t>
            </w:r>
          </w:p>
        </w:tc>
        <w:tc>
          <w:tcPr>
            <w:tcW w:w="813" w:type="dxa"/>
            <w:vAlign w:val="center"/>
          </w:tcPr>
          <w:p w14:paraId="50F84261" w14:textId="77777777" w:rsidR="005C141B" w:rsidRDefault="005C141B" w:rsidP="005E4DAF">
            <w:pPr>
              <w:spacing w:after="0" w:line="240" w:lineRule="auto"/>
              <w:jc w:val="center"/>
              <w:rPr>
                <w:b/>
                <w:lang w:val="en-US"/>
              </w:rPr>
            </w:pPr>
          </w:p>
        </w:tc>
        <w:tc>
          <w:tcPr>
            <w:tcW w:w="813" w:type="dxa"/>
          </w:tcPr>
          <w:p w14:paraId="5F1760F9" w14:textId="77777777" w:rsidR="005C141B" w:rsidRDefault="005C141B" w:rsidP="005E4DAF">
            <w:pPr>
              <w:spacing w:after="0" w:line="240" w:lineRule="auto"/>
              <w:jc w:val="center"/>
              <w:rPr>
                <w:b/>
                <w:lang w:val="en-US"/>
              </w:rPr>
            </w:pPr>
          </w:p>
        </w:tc>
      </w:tr>
      <w:tr w:rsidR="005C141B" w14:paraId="1AB567A8" w14:textId="77777777" w:rsidTr="6048B296">
        <w:trPr>
          <w:trHeight w:val="70"/>
        </w:trPr>
        <w:tc>
          <w:tcPr>
            <w:tcW w:w="6941" w:type="dxa"/>
          </w:tcPr>
          <w:p w14:paraId="7B1DE7E3" w14:textId="77777777" w:rsidR="005C141B" w:rsidRPr="005C141B" w:rsidRDefault="005C141B" w:rsidP="005E4DAF">
            <w:pPr>
              <w:spacing w:after="0" w:line="240" w:lineRule="auto"/>
              <w:rPr>
                <w:lang w:val="en-US"/>
              </w:rPr>
            </w:pPr>
            <w:r w:rsidRPr="005C141B">
              <w:rPr>
                <w:lang w:val="en-US"/>
              </w:rPr>
              <w:t>Laboratory report (e.g. validation of a diagnostic test)</w:t>
            </w:r>
          </w:p>
        </w:tc>
        <w:tc>
          <w:tcPr>
            <w:tcW w:w="813" w:type="dxa"/>
            <w:vAlign w:val="center"/>
          </w:tcPr>
          <w:p w14:paraId="4555F789" w14:textId="77777777" w:rsidR="005C141B" w:rsidRDefault="005C141B" w:rsidP="005E4DAF">
            <w:pPr>
              <w:spacing w:after="0" w:line="240" w:lineRule="auto"/>
              <w:jc w:val="center"/>
              <w:rPr>
                <w:b/>
                <w:lang w:val="en-US"/>
              </w:rPr>
            </w:pPr>
          </w:p>
        </w:tc>
        <w:tc>
          <w:tcPr>
            <w:tcW w:w="813" w:type="dxa"/>
          </w:tcPr>
          <w:p w14:paraId="0E061738" w14:textId="77777777" w:rsidR="005C141B" w:rsidRDefault="005C141B" w:rsidP="005E4DAF">
            <w:pPr>
              <w:spacing w:after="0" w:line="240" w:lineRule="auto"/>
              <w:jc w:val="center"/>
              <w:rPr>
                <w:b/>
                <w:lang w:val="en-US"/>
              </w:rPr>
            </w:pPr>
          </w:p>
        </w:tc>
      </w:tr>
      <w:tr w:rsidR="005C141B" w14:paraId="074C302B" w14:textId="77777777" w:rsidTr="6048B296">
        <w:trPr>
          <w:trHeight w:val="300"/>
        </w:trPr>
        <w:tc>
          <w:tcPr>
            <w:tcW w:w="6941" w:type="dxa"/>
          </w:tcPr>
          <w:p w14:paraId="3C56673B" w14:textId="77777777" w:rsidR="005C141B" w:rsidRPr="005C141B" w:rsidRDefault="005C141B" w:rsidP="005E4DAF">
            <w:pPr>
              <w:spacing w:after="0" w:line="240" w:lineRule="auto"/>
              <w:rPr>
                <w:lang w:val="en-US"/>
              </w:rPr>
            </w:pPr>
            <w:r w:rsidRPr="005C141B">
              <w:rPr>
                <w:lang w:val="en-US"/>
              </w:rPr>
              <w:t>Other, please specify:</w:t>
            </w:r>
          </w:p>
        </w:tc>
        <w:tc>
          <w:tcPr>
            <w:tcW w:w="813" w:type="dxa"/>
            <w:vAlign w:val="center"/>
          </w:tcPr>
          <w:p w14:paraId="59C31C0C" w14:textId="77777777" w:rsidR="005C141B" w:rsidRDefault="005C141B" w:rsidP="005E4DAF">
            <w:pPr>
              <w:spacing w:after="0" w:line="240" w:lineRule="auto"/>
              <w:jc w:val="center"/>
              <w:rPr>
                <w:b/>
                <w:lang w:val="en-US"/>
              </w:rPr>
            </w:pPr>
          </w:p>
        </w:tc>
        <w:tc>
          <w:tcPr>
            <w:tcW w:w="813" w:type="dxa"/>
          </w:tcPr>
          <w:p w14:paraId="2D17DB7E" w14:textId="77777777" w:rsidR="005C141B" w:rsidRDefault="005C141B" w:rsidP="005E4DAF">
            <w:pPr>
              <w:spacing w:after="0" w:line="240" w:lineRule="auto"/>
              <w:jc w:val="center"/>
              <w:rPr>
                <w:b/>
                <w:lang w:val="en-US"/>
              </w:rPr>
            </w:pPr>
          </w:p>
        </w:tc>
      </w:tr>
    </w:tbl>
    <w:p w14:paraId="10E0885D" w14:textId="77777777" w:rsidR="005C141B" w:rsidRDefault="005C141B" w:rsidP="005C141B">
      <w:pPr>
        <w:rPr>
          <w:lang w:val="en-US"/>
        </w:rPr>
      </w:pPr>
    </w:p>
    <w:p w14:paraId="10DC07BE" w14:textId="4C8423BA" w:rsidR="005C141B" w:rsidRDefault="005C141B" w:rsidP="005C141B">
      <w:pPr>
        <w:rPr>
          <w:b/>
          <w:bCs/>
          <w:lang w:val="en-US"/>
        </w:rPr>
      </w:pPr>
      <w:r w:rsidRPr="7BACB450">
        <w:rPr>
          <w:b/>
          <w:bCs/>
          <w:lang w:val="en-US"/>
        </w:rPr>
        <w:t xml:space="preserve">Conclusion and </w:t>
      </w:r>
      <w:r>
        <w:rPr>
          <w:b/>
          <w:bCs/>
          <w:lang w:val="en-US"/>
        </w:rPr>
        <w:t>S</w:t>
      </w:r>
      <w:r w:rsidRPr="7BACB450">
        <w:rPr>
          <w:b/>
          <w:bCs/>
          <w:lang w:val="en-US"/>
        </w:rPr>
        <w:t>uggestions for Laboratory Investigation (To be added during or after interview):</w:t>
      </w:r>
    </w:p>
    <w:p w14:paraId="6421C117" w14:textId="77777777" w:rsidR="005C141B" w:rsidRDefault="005C141B" w:rsidP="005C141B">
      <w:pPr>
        <w:spacing w:after="160" w:line="259" w:lineRule="auto"/>
        <w:rPr>
          <w:b/>
          <w:bCs/>
          <w:lang w:val="en-US"/>
        </w:rPr>
      </w:pPr>
      <w:r>
        <w:rPr>
          <w:b/>
          <w:bCs/>
          <w:lang w:val="en-US"/>
        </w:rPr>
        <w:br w:type="page"/>
      </w:r>
    </w:p>
    <w:p w14:paraId="1DB42870" w14:textId="0BF25DE6" w:rsidR="005C141B" w:rsidRDefault="005C141B" w:rsidP="005C141B">
      <w:pPr>
        <w:pStyle w:val="berschrift2"/>
        <w:keepNext w:val="0"/>
        <w:widowControl w:val="0"/>
        <w:shd w:val="clear" w:color="auto" w:fill="C2D69B"/>
        <w:spacing w:before="0" w:after="240" w:line="240" w:lineRule="auto"/>
        <w:rPr>
          <w:rFonts w:ascii="Tahoma" w:hAnsi="Tahoma" w:cs="Tahoma"/>
          <w:b/>
          <w:i/>
          <w:color w:val="auto"/>
          <w:lang w:val="en-US"/>
        </w:rPr>
      </w:pPr>
      <w:r>
        <w:rPr>
          <w:rFonts w:ascii="Tahoma" w:hAnsi="Tahoma" w:cs="Tahoma"/>
          <w:b/>
          <w:color w:val="auto"/>
          <w:lang w:val="en-US"/>
        </w:rPr>
        <w:lastRenderedPageBreak/>
        <w:t>9-</w:t>
      </w:r>
      <w:r>
        <w:rPr>
          <w:lang w:val="en-US"/>
        </w:rPr>
        <w:t xml:space="preserve"> </w:t>
      </w:r>
      <w:r>
        <w:rPr>
          <w:rFonts w:ascii="Tahoma" w:hAnsi="Tahoma" w:cs="Tahoma"/>
          <w:b/>
          <w:color w:val="auto"/>
          <w:lang w:val="en-US"/>
        </w:rPr>
        <w:t>International Assignments (Optional for EPIET and EUPHEM):</w:t>
      </w:r>
    </w:p>
    <w:tbl>
      <w:tblPr>
        <w:tblStyle w:val="Tabellenraster"/>
        <w:tblW w:w="9351" w:type="dxa"/>
        <w:tblLook w:val="04A0" w:firstRow="1" w:lastRow="0" w:firstColumn="1" w:lastColumn="0" w:noHBand="0" w:noVBand="1"/>
      </w:tblPr>
      <w:tblGrid>
        <w:gridCol w:w="4530"/>
        <w:gridCol w:w="4821"/>
      </w:tblGrid>
      <w:tr w:rsidR="005C141B" w14:paraId="02184654" w14:textId="77777777" w:rsidTr="005E4DAF">
        <w:trPr>
          <w:trHeight w:val="547"/>
        </w:trPr>
        <w:tc>
          <w:tcPr>
            <w:tcW w:w="9351" w:type="dxa"/>
            <w:gridSpan w:val="2"/>
            <w:shd w:val="clear" w:color="auto" w:fill="A8D08D" w:themeFill="accent6" w:themeFillTint="99"/>
          </w:tcPr>
          <w:p w14:paraId="23800A4F" w14:textId="77777777" w:rsidR="005C141B" w:rsidRDefault="005C141B" w:rsidP="005E4DAF">
            <w:pPr>
              <w:spacing w:after="0" w:line="240" w:lineRule="auto"/>
              <w:jc w:val="center"/>
              <w:rPr>
                <w:b/>
                <w:lang w:val="en-US"/>
              </w:rPr>
            </w:pPr>
            <w:r>
              <w:rPr>
                <w:b/>
                <w:lang w:val="en-US"/>
              </w:rPr>
              <w:t>International Assignment (Optional for EPIET and EUPHEM):</w:t>
            </w:r>
          </w:p>
        </w:tc>
      </w:tr>
      <w:tr w:rsidR="005C141B" w14:paraId="7FFDD10C" w14:textId="77777777" w:rsidTr="005E4DAF">
        <w:tc>
          <w:tcPr>
            <w:tcW w:w="9351" w:type="dxa"/>
            <w:gridSpan w:val="2"/>
            <w:shd w:val="clear" w:color="auto" w:fill="D9E2F3" w:themeFill="accent1" w:themeFillTint="33"/>
          </w:tcPr>
          <w:p w14:paraId="784EBEE2" w14:textId="77777777" w:rsidR="005C141B" w:rsidRDefault="005C141B" w:rsidP="005E4DAF">
            <w:pPr>
              <w:spacing w:after="0" w:line="240" w:lineRule="auto"/>
              <w:rPr>
                <w:b/>
                <w:lang w:val="en-US"/>
              </w:rPr>
            </w:pPr>
            <w:r>
              <w:rPr>
                <w:b/>
                <w:lang w:val="en-US"/>
              </w:rPr>
              <w:t>Project 1</w:t>
            </w:r>
          </w:p>
        </w:tc>
      </w:tr>
      <w:tr w:rsidR="005C141B" w14:paraId="61E76335" w14:textId="77777777" w:rsidTr="005E4DAF">
        <w:tc>
          <w:tcPr>
            <w:tcW w:w="9351" w:type="dxa"/>
            <w:gridSpan w:val="2"/>
          </w:tcPr>
          <w:p w14:paraId="4749AE53" w14:textId="77777777" w:rsidR="005C141B" w:rsidRDefault="005C141B" w:rsidP="005E4DAF">
            <w:pPr>
              <w:spacing w:after="0" w:line="240" w:lineRule="auto"/>
              <w:rPr>
                <w:b/>
                <w:lang w:val="en-US"/>
              </w:rPr>
            </w:pPr>
            <w:r>
              <w:rPr>
                <w:b/>
                <w:lang w:val="en-US"/>
              </w:rPr>
              <w:t xml:space="preserve">Title: </w:t>
            </w:r>
          </w:p>
          <w:p w14:paraId="70B16E75" w14:textId="77777777" w:rsidR="005C141B" w:rsidRDefault="005C141B" w:rsidP="005E4DAF">
            <w:pPr>
              <w:spacing w:after="0" w:line="240" w:lineRule="auto"/>
              <w:rPr>
                <w:b/>
                <w:lang w:val="en-US"/>
              </w:rPr>
            </w:pPr>
          </w:p>
        </w:tc>
      </w:tr>
      <w:tr w:rsidR="005C141B" w14:paraId="183BDC1E" w14:textId="77777777" w:rsidTr="005E4DAF">
        <w:tc>
          <w:tcPr>
            <w:tcW w:w="9351" w:type="dxa"/>
            <w:gridSpan w:val="2"/>
          </w:tcPr>
          <w:p w14:paraId="04D5C6E4" w14:textId="77777777" w:rsidR="005C141B" w:rsidRDefault="005C141B" w:rsidP="005E4DAF">
            <w:pPr>
              <w:spacing w:after="0" w:line="240" w:lineRule="auto"/>
              <w:rPr>
                <w:b/>
                <w:lang w:val="en-US"/>
              </w:rPr>
            </w:pPr>
            <w:r>
              <w:rPr>
                <w:b/>
                <w:lang w:val="en-US"/>
              </w:rPr>
              <w:t xml:space="preserve">Short description </w:t>
            </w:r>
            <w:r>
              <w:rPr>
                <w:i/>
                <w:lang w:val="en-US"/>
              </w:rPr>
              <w:t xml:space="preserve">(When/where/ on which topic /remote or deployed in the field/which partner WHO, GOARN, </w:t>
            </w:r>
            <w:proofErr w:type="spellStart"/>
            <w:r>
              <w:rPr>
                <w:i/>
                <w:lang w:val="en-US"/>
              </w:rPr>
              <w:t>etc</w:t>
            </w:r>
            <w:proofErr w:type="spellEnd"/>
            <w:r>
              <w:rPr>
                <w:i/>
                <w:lang w:val="en-US"/>
              </w:rPr>
              <w:t>):</w:t>
            </w:r>
          </w:p>
        </w:tc>
      </w:tr>
      <w:tr w:rsidR="005C141B" w14:paraId="6FAAFF3C" w14:textId="77777777" w:rsidTr="005E4DAF">
        <w:tc>
          <w:tcPr>
            <w:tcW w:w="4530" w:type="dxa"/>
          </w:tcPr>
          <w:p w14:paraId="4B7822B8" w14:textId="77777777" w:rsidR="005C141B" w:rsidRDefault="005C141B" w:rsidP="005E4DAF">
            <w:pPr>
              <w:spacing w:after="0" w:line="240" w:lineRule="auto"/>
              <w:rPr>
                <w:b/>
                <w:bCs/>
                <w:color w:val="FF0000"/>
              </w:rPr>
            </w:pPr>
            <w:r w:rsidRPr="39D0DDDB">
              <w:rPr>
                <w:b/>
                <w:bCs/>
                <w:color w:val="000000" w:themeColor="text1"/>
              </w:rPr>
              <w:t xml:space="preserve">Documents prepared (Weekly report /End of assignment report) </w:t>
            </w:r>
          </w:p>
          <w:p w14:paraId="5AD8D30B" w14:textId="77777777" w:rsidR="005C141B" w:rsidRDefault="005C141B" w:rsidP="005E4DAF">
            <w:pPr>
              <w:spacing w:after="0" w:line="240" w:lineRule="auto"/>
              <w:rPr>
                <w:b/>
                <w:bCs/>
                <w:color w:val="FF0000"/>
              </w:rPr>
            </w:pPr>
            <w:r w:rsidRPr="39D0DDDB">
              <w:rPr>
                <w:b/>
                <w:bCs/>
                <w:color w:val="000000" w:themeColor="text1"/>
              </w:rPr>
              <w:t xml:space="preserve"> </w:t>
            </w:r>
          </w:p>
        </w:tc>
        <w:tc>
          <w:tcPr>
            <w:tcW w:w="4821" w:type="dxa"/>
          </w:tcPr>
          <w:p w14:paraId="4B2543E8" w14:textId="77777777" w:rsidR="005C141B" w:rsidRDefault="005C141B" w:rsidP="005E4DAF">
            <w:pPr>
              <w:spacing w:after="0" w:line="240" w:lineRule="auto"/>
              <w:rPr>
                <w:b/>
                <w:bCs/>
                <w:lang w:val="en-US"/>
              </w:rPr>
            </w:pPr>
            <w:r w:rsidRPr="42F2399C">
              <w:rPr>
                <w:b/>
                <w:bCs/>
                <w:lang w:val="en-US"/>
              </w:rPr>
              <w:t>Notes:</w:t>
            </w:r>
          </w:p>
        </w:tc>
      </w:tr>
      <w:tr w:rsidR="005C141B" w14:paraId="5E49BC87" w14:textId="77777777" w:rsidTr="005E4DAF">
        <w:tc>
          <w:tcPr>
            <w:tcW w:w="9351" w:type="dxa"/>
            <w:gridSpan w:val="2"/>
            <w:shd w:val="clear" w:color="auto" w:fill="D9E2F3" w:themeFill="accent1" w:themeFillTint="33"/>
          </w:tcPr>
          <w:p w14:paraId="0E0E867A" w14:textId="77777777" w:rsidR="005C141B" w:rsidRDefault="005C141B" w:rsidP="005E4DAF">
            <w:pPr>
              <w:spacing w:after="0" w:line="240" w:lineRule="auto"/>
              <w:rPr>
                <w:b/>
                <w:lang w:val="en-US"/>
              </w:rPr>
            </w:pPr>
            <w:r>
              <w:rPr>
                <w:b/>
                <w:lang w:val="en-US"/>
              </w:rPr>
              <w:t>Project 2</w:t>
            </w:r>
          </w:p>
        </w:tc>
      </w:tr>
      <w:tr w:rsidR="005C141B" w14:paraId="75EF3F46" w14:textId="77777777" w:rsidTr="005E4DAF">
        <w:tc>
          <w:tcPr>
            <w:tcW w:w="9351" w:type="dxa"/>
            <w:gridSpan w:val="2"/>
          </w:tcPr>
          <w:p w14:paraId="4DD26873" w14:textId="77777777" w:rsidR="005C141B" w:rsidRDefault="005C141B" w:rsidP="005E4DAF">
            <w:pPr>
              <w:spacing w:after="0" w:line="240" w:lineRule="auto"/>
              <w:rPr>
                <w:b/>
                <w:lang w:val="en-US"/>
              </w:rPr>
            </w:pPr>
            <w:r>
              <w:rPr>
                <w:b/>
                <w:lang w:val="en-US"/>
              </w:rPr>
              <w:t xml:space="preserve">Title: </w:t>
            </w:r>
          </w:p>
          <w:p w14:paraId="1BFDE2B7" w14:textId="77777777" w:rsidR="005C141B" w:rsidRDefault="005C141B" w:rsidP="005E4DAF">
            <w:pPr>
              <w:spacing w:after="0" w:line="240" w:lineRule="auto"/>
              <w:rPr>
                <w:b/>
                <w:lang w:val="en-US"/>
              </w:rPr>
            </w:pPr>
          </w:p>
        </w:tc>
      </w:tr>
      <w:tr w:rsidR="005C141B" w14:paraId="343CE3BA" w14:textId="77777777" w:rsidTr="005E4DAF">
        <w:tc>
          <w:tcPr>
            <w:tcW w:w="9351" w:type="dxa"/>
            <w:gridSpan w:val="2"/>
          </w:tcPr>
          <w:p w14:paraId="765B547E" w14:textId="77777777" w:rsidR="005C141B" w:rsidRDefault="005C141B" w:rsidP="005E4DAF">
            <w:pPr>
              <w:spacing w:after="0" w:line="240" w:lineRule="auto"/>
              <w:rPr>
                <w:b/>
                <w:lang w:val="en-US"/>
              </w:rPr>
            </w:pPr>
            <w:r>
              <w:rPr>
                <w:b/>
                <w:lang w:val="en-US"/>
              </w:rPr>
              <w:t xml:space="preserve">Short description </w:t>
            </w:r>
            <w:r>
              <w:rPr>
                <w:i/>
                <w:lang w:val="en-US"/>
              </w:rPr>
              <w:t xml:space="preserve">(When/where/ on which topic /remote or deployed in the field/which partner WHO, GOARN, </w:t>
            </w:r>
            <w:proofErr w:type="spellStart"/>
            <w:r>
              <w:rPr>
                <w:i/>
                <w:lang w:val="en-US"/>
              </w:rPr>
              <w:t>etc</w:t>
            </w:r>
            <w:proofErr w:type="spellEnd"/>
            <w:r>
              <w:rPr>
                <w:i/>
                <w:lang w:val="en-US"/>
              </w:rPr>
              <w:t>):</w:t>
            </w:r>
          </w:p>
          <w:p w14:paraId="28C54D8D" w14:textId="77777777" w:rsidR="005C141B" w:rsidRDefault="005C141B" w:rsidP="005E4DAF">
            <w:pPr>
              <w:spacing w:after="0" w:line="240" w:lineRule="auto"/>
              <w:rPr>
                <w:b/>
                <w:lang w:val="en-US"/>
              </w:rPr>
            </w:pPr>
          </w:p>
        </w:tc>
      </w:tr>
      <w:tr w:rsidR="005C141B" w14:paraId="31529952" w14:textId="77777777" w:rsidTr="005E4DAF">
        <w:tc>
          <w:tcPr>
            <w:tcW w:w="4530" w:type="dxa"/>
          </w:tcPr>
          <w:p w14:paraId="1EF937AE" w14:textId="77777777" w:rsidR="005C141B" w:rsidRDefault="005C141B" w:rsidP="005E4DAF">
            <w:pPr>
              <w:spacing w:after="0" w:line="240" w:lineRule="auto"/>
              <w:rPr>
                <w:b/>
                <w:bCs/>
                <w:color w:val="FF0000"/>
              </w:rPr>
            </w:pPr>
            <w:r w:rsidRPr="39D0DDDB">
              <w:rPr>
                <w:b/>
                <w:bCs/>
                <w:color w:val="000000" w:themeColor="text1"/>
              </w:rPr>
              <w:t>Documents prepared (Weekly report /End of assignment report)</w:t>
            </w:r>
          </w:p>
          <w:p w14:paraId="59D9D145" w14:textId="77777777" w:rsidR="005C141B" w:rsidRDefault="005C141B" w:rsidP="005E4DAF">
            <w:pPr>
              <w:spacing w:after="0" w:line="240" w:lineRule="auto"/>
              <w:rPr>
                <w:b/>
                <w:bCs/>
                <w:color w:val="000000" w:themeColor="text1"/>
              </w:rPr>
            </w:pPr>
          </w:p>
        </w:tc>
        <w:tc>
          <w:tcPr>
            <w:tcW w:w="4821" w:type="dxa"/>
          </w:tcPr>
          <w:p w14:paraId="143E33B6" w14:textId="77777777" w:rsidR="005C141B" w:rsidRDefault="005C141B" w:rsidP="005E4DAF">
            <w:pPr>
              <w:spacing w:after="0" w:line="240" w:lineRule="auto"/>
              <w:rPr>
                <w:b/>
                <w:bCs/>
                <w:color w:val="000000" w:themeColor="text1"/>
                <w:lang w:val="en-US"/>
              </w:rPr>
            </w:pPr>
            <w:r w:rsidRPr="42F2399C">
              <w:rPr>
                <w:b/>
                <w:bCs/>
                <w:color w:val="000000" w:themeColor="text1"/>
                <w:lang w:val="en-US"/>
              </w:rPr>
              <w:t xml:space="preserve">Notes: </w:t>
            </w:r>
          </w:p>
        </w:tc>
      </w:tr>
    </w:tbl>
    <w:p w14:paraId="0346453B" w14:textId="77777777" w:rsidR="00FB1AAC" w:rsidRDefault="00FB1AAC" w:rsidP="005C141B">
      <w:pPr>
        <w:rPr>
          <w:lang w:val="en-US"/>
        </w:rPr>
      </w:pPr>
    </w:p>
    <w:p w14:paraId="48D0AE36" w14:textId="235A53A6" w:rsidR="005C141B" w:rsidRDefault="005C141B" w:rsidP="005C141B">
      <w:pPr>
        <w:rPr>
          <w:lang w:val="en-US"/>
        </w:rPr>
      </w:pPr>
    </w:p>
    <w:p w14:paraId="08B83C24" w14:textId="77777777" w:rsidR="005C141B" w:rsidRDefault="005C141B" w:rsidP="005C141B">
      <w:pPr>
        <w:pStyle w:val="berschrift2"/>
        <w:keepNext w:val="0"/>
        <w:widowControl w:val="0"/>
        <w:shd w:val="clear" w:color="auto" w:fill="C2D69B"/>
        <w:spacing w:before="0" w:after="240" w:line="240" w:lineRule="auto"/>
        <w:rPr>
          <w:rFonts w:ascii="Tahoma" w:hAnsi="Tahoma" w:cs="Tahoma"/>
          <w:b/>
          <w:bCs/>
          <w:i/>
          <w:iCs/>
          <w:color w:val="auto"/>
          <w:lang w:val="en-US"/>
        </w:rPr>
      </w:pPr>
      <w:r w:rsidRPr="525A71CF">
        <w:rPr>
          <w:rFonts w:ascii="Tahoma" w:hAnsi="Tahoma" w:cs="Tahoma"/>
          <w:b/>
          <w:bCs/>
          <w:color w:val="auto"/>
          <w:lang w:val="en-US"/>
        </w:rPr>
        <w:t>10 -</w:t>
      </w:r>
      <w:r w:rsidRPr="525A71CF">
        <w:rPr>
          <w:lang w:val="en-US"/>
        </w:rPr>
        <w:t xml:space="preserve"> </w:t>
      </w:r>
      <w:r w:rsidRPr="525A71CF">
        <w:rPr>
          <w:rFonts w:ascii="Tahoma" w:hAnsi="Tahoma" w:cs="Tahoma"/>
          <w:b/>
          <w:bCs/>
          <w:color w:val="auto"/>
          <w:lang w:val="en-US"/>
        </w:rPr>
        <w:t>Other activities</w:t>
      </w:r>
    </w:p>
    <w:tbl>
      <w:tblPr>
        <w:tblStyle w:val="Tabellenraster"/>
        <w:tblW w:w="9351" w:type="dxa"/>
        <w:tblLook w:val="04A0" w:firstRow="1" w:lastRow="0" w:firstColumn="1" w:lastColumn="0" w:noHBand="0" w:noVBand="1"/>
      </w:tblPr>
      <w:tblGrid>
        <w:gridCol w:w="9351"/>
      </w:tblGrid>
      <w:tr w:rsidR="005C141B" w14:paraId="40C2128F" w14:textId="77777777" w:rsidTr="005E4DAF">
        <w:trPr>
          <w:trHeight w:val="547"/>
        </w:trPr>
        <w:tc>
          <w:tcPr>
            <w:tcW w:w="9351" w:type="dxa"/>
            <w:shd w:val="clear" w:color="auto" w:fill="A8D08D" w:themeFill="accent6" w:themeFillTint="99"/>
          </w:tcPr>
          <w:p w14:paraId="1EE7E17C" w14:textId="77777777" w:rsidR="005C141B" w:rsidRDefault="005C141B" w:rsidP="005E4DAF">
            <w:pPr>
              <w:spacing w:after="0" w:line="240" w:lineRule="auto"/>
              <w:jc w:val="center"/>
              <w:rPr>
                <w:b/>
                <w:bCs/>
                <w:lang w:val="en-US"/>
              </w:rPr>
            </w:pPr>
            <w:r w:rsidRPr="525A71CF">
              <w:rPr>
                <w:b/>
                <w:bCs/>
                <w:lang w:val="en-US"/>
              </w:rPr>
              <w:t xml:space="preserve">Other activities </w:t>
            </w:r>
          </w:p>
        </w:tc>
      </w:tr>
      <w:tr w:rsidR="005C141B" w14:paraId="1D14CA10" w14:textId="77777777" w:rsidTr="005E4DAF">
        <w:tc>
          <w:tcPr>
            <w:tcW w:w="9351" w:type="dxa"/>
            <w:shd w:val="clear" w:color="auto" w:fill="D9E2F3" w:themeFill="accent1" w:themeFillTint="33"/>
          </w:tcPr>
          <w:p w14:paraId="704EE0D9" w14:textId="77777777" w:rsidR="005C141B" w:rsidRDefault="005C141B" w:rsidP="005E4DAF">
            <w:pPr>
              <w:spacing w:after="0" w:line="240" w:lineRule="auto"/>
              <w:rPr>
                <w:b/>
                <w:lang w:val="en-US"/>
              </w:rPr>
            </w:pPr>
            <w:r>
              <w:rPr>
                <w:b/>
                <w:lang w:val="en-US"/>
              </w:rPr>
              <w:t>Project 1 / Activity 1</w:t>
            </w:r>
          </w:p>
        </w:tc>
      </w:tr>
      <w:tr w:rsidR="005C141B" w14:paraId="37E55DAC" w14:textId="77777777" w:rsidTr="005E4DAF">
        <w:tc>
          <w:tcPr>
            <w:tcW w:w="9351" w:type="dxa"/>
          </w:tcPr>
          <w:p w14:paraId="41988A93" w14:textId="77777777" w:rsidR="005C141B" w:rsidRDefault="005C141B" w:rsidP="005E4DAF">
            <w:pPr>
              <w:spacing w:after="0" w:line="240" w:lineRule="auto"/>
              <w:rPr>
                <w:b/>
                <w:lang w:val="en-US"/>
              </w:rPr>
            </w:pPr>
            <w:r>
              <w:rPr>
                <w:b/>
                <w:lang w:val="en-US"/>
              </w:rPr>
              <w:t xml:space="preserve">Title: </w:t>
            </w:r>
          </w:p>
          <w:p w14:paraId="1408FD2D" w14:textId="77777777" w:rsidR="005C141B" w:rsidRDefault="005C141B" w:rsidP="005E4DAF">
            <w:pPr>
              <w:spacing w:after="0" w:line="240" w:lineRule="auto"/>
              <w:rPr>
                <w:b/>
                <w:lang w:val="en-US"/>
              </w:rPr>
            </w:pPr>
          </w:p>
        </w:tc>
      </w:tr>
      <w:tr w:rsidR="005C141B" w14:paraId="59D9C180" w14:textId="77777777" w:rsidTr="005E4DAF">
        <w:tc>
          <w:tcPr>
            <w:tcW w:w="9351" w:type="dxa"/>
          </w:tcPr>
          <w:p w14:paraId="75475D68" w14:textId="77777777" w:rsidR="005C141B" w:rsidRDefault="005C141B" w:rsidP="005E4DAF">
            <w:pPr>
              <w:spacing w:after="0" w:line="240" w:lineRule="auto"/>
              <w:rPr>
                <w:b/>
                <w:lang w:val="en-US"/>
              </w:rPr>
            </w:pPr>
            <w:r>
              <w:rPr>
                <w:b/>
                <w:lang w:val="en-US"/>
              </w:rPr>
              <w:t xml:space="preserve">Short description </w:t>
            </w:r>
          </w:p>
          <w:p w14:paraId="4DD75B63" w14:textId="77777777" w:rsidR="005C141B" w:rsidRDefault="005C141B" w:rsidP="005E4DAF">
            <w:pPr>
              <w:spacing w:after="0" w:line="240" w:lineRule="auto"/>
              <w:rPr>
                <w:b/>
                <w:lang w:val="en-US"/>
              </w:rPr>
            </w:pPr>
          </w:p>
        </w:tc>
      </w:tr>
      <w:tr w:rsidR="005C141B" w14:paraId="074256AF" w14:textId="77777777" w:rsidTr="005E4DAF">
        <w:tc>
          <w:tcPr>
            <w:tcW w:w="9351" w:type="dxa"/>
          </w:tcPr>
          <w:p w14:paraId="11E131DB" w14:textId="77777777" w:rsidR="005C141B" w:rsidRDefault="005C141B" w:rsidP="005E4DAF">
            <w:pPr>
              <w:spacing w:after="0" w:line="240" w:lineRule="auto"/>
              <w:rPr>
                <w:b/>
                <w:bCs/>
                <w:color w:val="FF0000"/>
                <w:lang w:val="en-US"/>
              </w:rPr>
            </w:pPr>
            <w:r w:rsidRPr="00923693">
              <w:rPr>
                <w:b/>
                <w:bCs/>
                <w:color w:val="000000" w:themeColor="text1"/>
                <w:lang w:val="en-US"/>
              </w:rPr>
              <w:t>Notes:</w:t>
            </w:r>
          </w:p>
        </w:tc>
      </w:tr>
      <w:tr w:rsidR="005C141B" w14:paraId="163C402A" w14:textId="77777777" w:rsidTr="005E4DAF">
        <w:tc>
          <w:tcPr>
            <w:tcW w:w="9351" w:type="dxa"/>
            <w:shd w:val="clear" w:color="auto" w:fill="D9E2F3" w:themeFill="accent1" w:themeFillTint="33"/>
          </w:tcPr>
          <w:p w14:paraId="17042CED" w14:textId="77777777" w:rsidR="005C141B" w:rsidRDefault="005C141B" w:rsidP="005E4DAF">
            <w:pPr>
              <w:spacing w:after="0" w:line="240" w:lineRule="auto"/>
              <w:rPr>
                <w:b/>
                <w:lang w:val="en-US"/>
              </w:rPr>
            </w:pPr>
            <w:r>
              <w:rPr>
                <w:b/>
                <w:lang w:val="en-US"/>
              </w:rPr>
              <w:t>Project 2 / Activity 2</w:t>
            </w:r>
          </w:p>
        </w:tc>
      </w:tr>
      <w:tr w:rsidR="005C141B" w14:paraId="5DE2B789" w14:textId="77777777" w:rsidTr="005E4DAF">
        <w:tc>
          <w:tcPr>
            <w:tcW w:w="9351" w:type="dxa"/>
          </w:tcPr>
          <w:p w14:paraId="20764A5A" w14:textId="77777777" w:rsidR="005C141B" w:rsidRDefault="005C141B" w:rsidP="005E4DAF">
            <w:pPr>
              <w:spacing w:after="0" w:line="240" w:lineRule="auto"/>
              <w:rPr>
                <w:b/>
                <w:lang w:val="en-US"/>
              </w:rPr>
            </w:pPr>
            <w:r>
              <w:rPr>
                <w:b/>
                <w:lang w:val="en-US"/>
              </w:rPr>
              <w:t xml:space="preserve">Title: </w:t>
            </w:r>
          </w:p>
          <w:p w14:paraId="750F0FEC" w14:textId="77777777" w:rsidR="005C141B" w:rsidRDefault="005C141B" w:rsidP="005E4DAF">
            <w:pPr>
              <w:spacing w:after="0" w:line="240" w:lineRule="auto"/>
              <w:rPr>
                <w:b/>
                <w:lang w:val="en-US"/>
              </w:rPr>
            </w:pPr>
          </w:p>
        </w:tc>
      </w:tr>
      <w:tr w:rsidR="005C141B" w14:paraId="76989B8C" w14:textId="77777777" w:rsidTr="005E4DAF">
        <w:tc>
          <w:tcPr>
            <w:tcW w:w="9351" w:type="dxa"/>
          </w:tcPr>
          <w:p w14:paraId="5DA7E4B3" w14:textId="77777777" w:rsidR="005C141B" w:rsidRDefault="005C141B" w:rsidP="005E4DAF">
            <w:pPr>
              <w:spacing w:after="0" w:line="240" w:lineRule="auto"/>
              <w:rPr>
                <w:b/>
                <w:lang w:val="en-US"/>
              </w:rPr>
            </w:pPr>
            <w:r>
              <w:rPr>
                <w:b/>
                <w:lang w:val="en-US"/>
              </w:rPr>
              <w:t xml:space="preserve">Short description </w:t>
            </w:r>
            <w:r>
              <w:rPr>
                <w:i/>
                <w:lang w:val="en-US"/>
              </w:rPr>
              <w:t>(When/where/ on which topic):</w:t>
            </w:r>
          </w:p>
          <w:p w14:paraId="0CFD9061" w14:textId="77777777" w:rsidR="005C141B" w:rsidRDefault="005C141B" w:rsidP="005E4DAF">
            <w:pPr>
              <w:spacing w:after="0" w:line="240" w:lineRule="auto"/>
              <w:rPr>
                <w:b/>
                <w:lang w:val="en-US"/>
              </w:rPr>
            </w:pPr>
          </w:p>
        </w:tc>
      </w:tr>
      <w:tr w:rsidR="005C141B" w14:paraId="6D7D09E8" w14:textId="77777777" w:rsidTr="005E4DAF">
        <w:tc>
          <w:tcPr>
            <w:tcW w:w="9351" w:type="dxa"/>
          </w:tcPr>
          <w:p w14:paraId="5794408B" w14:textId="77777777" w:rsidR="005C141B" w:rsidRDefault="005C141B" w:rsidP="005E4DAF">
            <w:pPr>
              <w:spacing w:after="0" w:line="240" w:lineRule="auto"/>
              <w:rPr>
                <w:b/>
                <w:bCs/>
                <w:color w:val="FF0000"/>
                <w:lang w:val="en-US"/>
              </w:rPr>
            </w:pPr>
            <w:r w:rsidRPr="00923693">
              <w:rPr>
                <w:b/>
                <w:bCs/>
                <w:color w:val="000000" w:themeColor="text1"/>
                <w:lang w:val="en-US"/>
              </w:rPr>
              <w:t>Notes:</w:t>
            </w:r>
          </w:p>
        </w:tc>
      </w:tr>
    </w:tbl>
    <w:p w14:paraId="70F1FB52" w14:textId="77777777" w:rsidR="005C141B" w:rsidRDefault="005C141B" w:rsidP="005C141B">
      <w:pPr>
        <w:rPr>
          <w:lang w:val="en-US"/>
        </w:rPr>
      </w:pPr>
    </w:p>
    <w:p w14:paraId="0E436451" w14:textId="77777777" w:rsidR="005C141B" w:rsidRDefault="005C141B" w:rsidP="005C141B">
      <w:pPr>
        <w:rPr>
          <w:lang w:val="en-US"/>
        </w:rPr>
      </w:pPr>
      <w:r w:rsidRPr="525A71CF">
        <w:rPr>
          <w:lang w:val="en-US"/>
        </w:rPr>
        <w:br w:type="page"/>
      </w:r>
    </w:p>
    <w:p w14:paraId="4A6C1DB7" w14:textId="77777777" w:rsidR="005C141B" w:rsidRDefault="005C141B" w:rsidP="005C141B">
      <w:pPr>
        <w:pStyle w:val="berschrift2"/>
        <w:keepNext w:val="0"/>
        <w:widowControl w:val="0"/>
        <w:shd w:val="clear" w:color="auto" w:fill="C2D69B"/>
        <w:spacing w:before="0" w:after="240" w:line="240" w:lineRule="auto"/>
        <w:rPr>
          <w:rFonts w:ascii="Tahoma" w:hAnsi="Tahoma" w:cs="Tahoma"/>
          <w:b/>
          <w:bCs/>
          <w:color w:val="000000" w:themeColor="text1"/>
        </w:rPr>
      </w:pPr>
      <w:r w:rsidRPr="1ECE259B">
        <w:rPr>
          <w:rFonts w:ascii="Tahoma" w:hAnsi="Tahoma" w:cs="Tahoma"/>
          <w:b/>
          <w:bCs/>
          <w:color w:val="auto"/>
        </w:rPr>
        <w:lastRenderedPageBreak/>
        <w:t>11 –</w:t>
      </w:r>
      <w:r w:rsidRPr="1ECE259B">
        <w:t xml:space="preserve"> </w:t>
      </w:r>
      <w:r w:rsidRPr="1ECE259B">
        <w:rPr>
          <w:rFonts w:ascii="Tahoma" w:hAnsi="Tahoma" w:cs="Tahoma"/>
          <w:b/>
          <w:bCs/>
          <w:color w:val="auto"/>
        </w:rPr>
        <w:t xml:space="preserve">Module Attendance                                                                          </w:t>
      </w:r>
    </w:p>
    <w:tbl>
      <w:tblPr>
        <w:tblStyle w:val="Tabellenraster"/>
        <w:tblW w:w="9209" w:type="dxa"/>
        <w:tblLook w:val="04A0" w:firstRow="1" w:lastRow="0" w:firstColumn="1" w:lastColumn="0" w:noHBand="0" w:noVBand="1"/>
      </w:tblPr>
      <w:tblGrid>
        <w:gridCol w:w="459"/>
        <w:gridCol w:w="3761"/>
        <w:gridCol w:w="1485"/>
        <w:gridCol w:w="1860"/>
        <w:gridCol w:w="1644"/>
      </w:tblGrid>
      <w:tr w:rsidR="005C141B" w14:paraId="12FDCD9F" w14:textId="77777777" w:rsidTr="1071C8BE">
        <w:trPr>
          <w:trHeight w:val="585"/>
        </w:trPr>
        <w:tc>
          <w:tcPr>
            <w:tcW w:w="459" w:type="dxa"/>
            <w:shd w:val="clear" w:color="auto" w:fill="BFBFBF" w:themeFill="background1" w:themeFillShade="BF"/>
          </w:tcPr>
          <w:p w14:paraId="30BCC85A" w14:textId="77777777" w:rsidR="005C141B" w:rsidRDefault="005C141B" w:rsidP="005E4DAF">
            <w:pPr>
              <w:spacing w:after="0" w:line="240" w:lineRule="auto"/>
              <w:rPr>
                <w:b/>
                <w:lang w:val="en-US"/>
              </w:rPr>
            </w:pPr>
          </w:p>
        </w:tc>
        <w:tc>
          <w:tcPr>
            <w:tcW w:w="3761" w:type="dxa"/>
            <w:shd w:val="clear" w:color="auto" w:fill="BFBFBF" w:themeFill="background1" w:themeFillShade="BF"/>
          </w:tcPr>
          <w:p w14:paraId="555EFA7D" w14:textId="77777777" w:rsidR="005C141B" w:rsidRDefault="005C141B" w:rsidP="005E4DAF">
            <w:pPr>
              <w:spacing w:after="0" w:line="240" w:lineRule="auto"/>
              <w:rPr>
                <w:b/>
                <w:bCs/>
                <w:lang w:val="en-US"/>
              </w:rPr>
            </w:pPr>
            <w:r w:rsidRPr="3A6609C7">
              <w:rPr>
                <w:b/>
                <w:bCs/>
                <w:lang w:val="en-US"/>
              </w:rPr>
              <w:t>Modules</w:t>
            </w:r>
          </w:p>
        </w:tc>
        <w:tc>
          <w:tcPr>
            <w:tcW w:w="1485" w:type="dxa"/>
            <w:shd w:val="clear" w:color="auto" w:fill="BFBFBF" w:themeFill="background1" w:themeFillShade="BF"/>
          </w:tcPr>
          <w:p w14:paraId="37BC666D" w14:textId="77777777" w:rsidR="005C141B" w:rsidRDefault="005C141B" w:rsidP="005E4DAF">
            <w:pPr>
              <w:spacing w:after="0" w:line="240" w:lineRule="auto"/>
              <w:rPr>
                <w:b/>
                <w:lang w:val="en-US"/>
              </w:rPr>
            </w:pPr>
            <w:r>
              <w:rPr>
                <w:b/>
                <w:lang w:val="en-US"/>
              </w:rPr>
              <w:t>Core/Elective</w:t>
            </w:r>
          </w:p>
        </w:tc>
        <w:tc>
          <w:tcPr>
            <w:tcW w:w="1860" w:type="dxa"/>
            <w:shd w:val="clear" w:color="auto" w:fill="BFBFBF" w:themeFill="background1" w:themeFillShade="BF"/>
          </w:tcPr>
          <w:p w14:paraId="51B23558" w14:textId="77777777" w:rsidR="005C141B" w:rsidRDefault="005C141B" w:rsidP="005E4DAF">
            <w:pPr>
              <w:spacing w:after="0" w:line="240" w:lineRule="auto"/>
              <w:rPr>
                <w:b/>
                <w:bCs/>
                <w:lang w:val="en-US"/>
              </w:rPr>
            </w:pPr>
            <w:r w:rsidRPr="565FDA27">
              <w:rPr>
                <w:b/>
                <w:bCs/>
                <w:lang w:val="en-US"/>
              </w:rPr>
              <w:t>Attendance so far (Yes/No)</w:t>
            </w:r>
          </w:p>
        </w:tc>
        <w:tc>
          <w:tcPr>
            <w:tcW w:w="1644" w:type="dxa"/>
            <w:shd w:val="clear" w:color="auto" w:fill="BFBFBF" w:themeFill="background1" w:themeFillShade="BF"/>
          </w:tcPr>
          <w:p w14:paraId="3CB55154" w14:textId="437041D4" w:rsidR="005C141B" w:rsidRDefault="005C141B" w:rsidP="005E4DAF">
            <w:pPr>
              <w:spacing w:after="0" w:line="240" w:lineRule="auto"/>
              <w:rPr>
                <w:b/>
                <w:bCs/>
                <w:lang w:val="en-US"/>
              </w:rPr>
            </w:pPr>
            <w:r w:rsidRPr="2098DF0C">
              <w:rPr>
                <w:b/>
                <w:bCs/>
                <w:lang w:val="en-US"/>
              </w:rPr>
              <w:t>Planning to attend next year</w:t>
            </w:r>
            <w:r w:rsidR="00470D6A">
              <w:rPr>
                <w:b/>
                <w:bCs/>
                <w:lang w:val="en-US"/>
              </w:rPr>
              <w:t xml:space="preserve"> </w:t>
            </w:r>
            <w:r w:rsidR="00470D6A" w:rsidRPr="565FDA27">
              <w:rPr>
                <w:b/>
                <w:bCs/>
                <w:lang w:val="en-US"/>
              </w:rPr>
              <w:t>(Yes/No)</w:t>
            </w:r>
          </w:p>
        </w:tc>
      </w:tr>
      <w:tr w:rsidR="005C141B" w14:paraId="57B8F5B2" w14:textId="77777777" w:rsidTr="00AB1F8A">
        <w:trPr>
          <w:trHeight w:val="537"/>
        </w:trPr>
        <w:tc>
          <w:tcPr>
            <w:tcW w:w="459" w:type="dxa"/>
          </w:tcPr>
          <w:p w14:paraId="2DC618E4" w14:textId="77777777" w:rsidR="005C141B" w:rsidRDefault="005C141B" w:rsidP="005E4DAF">
            <w:pPr>
              <w:spacing w:after="0" w:line="240" w:lineRule="auto"/>
              <w:rPr>
                <w:b/>
                <w:lang w:val="en-US"/>
              </w:rPr>
            </w:pPr>
            <w:r>
              <w:rPr>
                <w:b/>
                <w:lang w:val="en-US"/>
              </w:rPr>
              <w:t>1</w:t>
            </w:r>
          </w:p>
        </w:tc>
        <w:tc>
          <w:tcPr>
            <w:tcW w:w="3761" w:type="dxa"/>
          </w:tcPr>
          <w:p w14:paraId="23B5AB49" w14:textId="77777777" w:rsidR="005C141B" w:rsidRDefault="005C141B" w:rsidP="005E4DAF">
            <w:pPr>
              <w:spacing w:after="0" w:line="240" w:lineRule="auto"/>
              <w:rPr>
                <w:lang w:val="en-US"/>
              </w:rPr>
            </w:pPr>
            <w:r>
              <w:rPr>
                <w:lang w:val="en-US"/>
              </w:rPr>
              <w:t>Introduction to R</w:t>
            </w:r>
          </w:p>
        </w:tc>
        <w:tc>
          <w:tcPr>
            <w:tcW w:w="1485" w:type="dxa"/>
          </w:tcPr>
          <w:p w14:paraId="0B78DBCD" w14:textId="77777777" w:rsidR="005C141B" w:rsidRDefault="005C141B" w:rsidP="005E4DAF">
            <w:pPr>
              <w:spacing w:after="0" w:line="240" w:lineRule="auto"/>
              <w:rPr>
                <w:lang w:val="en-US"/>
              </w:rPr>
            </w:pPr>
            <w:r>
              <w:rPr>
                <w:lang w:val="en-US"/>
              </w:rPr>
              <w:t>Core</w:t>
            </w:r>
          </w:p>
        </w:tc>
        <w:tc>
          <w:tcPr>
            <w:tcW w:w="1860" w:type="dxa"/>
          </w:tcPr>
          <w:p w14:paraId="3694F781" w14:textId="77777777" w:rsidR="005C141B" w:rsidRDefault="005C141B" w:rsidP="005E4DAF">
            <w:pPr>
              <w:spacing w:line="240" w:lineRule="auto"/>
              <w:rPr>
                <w:lang w:val="en-US"/>
              </w:rPr>
            </w:pPr>
          </w:p>
        </w:tc>
        <w:tc>
          <w:tcPr>
            <w:tcW w:w="1644" w:type="dxa"/>
          </w:tcPr>
          <w:p w14:paraId="0BE7D3E7" w14:textId="77777777" w:rsidR="005C141B" w:rsidRDefault="005C141B" w:rsidP="005E4DAF">
            <w:pPr>
              <w:spacing w:after="0" w:line="240" w:lineRule="auto"/>
              <w:rPr>
                <w:lang w:val="en-US"/>
              </w:rPr>
            </w:pPr>
          </w:p>
        </w:tc>
      </w:tr>
      <w:tr w:rsidR="005C141B" w14:paraId="438FA4D4" w14:textId="77777777" w:rsidTr="00AB1F8A">
        <w:trPr>
          <w:trHeight w:val="537"/>
        </w:trPr>
        <w:tc>
          <w:tcPr>
            <w:tcW w:w="459" w:type="dxa"/>
          </w:tcPr>
          <w:p w14:paraId="6DB69104" w14:textId="77777777" w:rsidR="005C141B" w:rsidRDefault="005C141B" w:rsidP="005E4DAF">
            <w:pPr>
              <w:spacing w:after="0" w:line="240" w:lineRule="auto"/>
              <w:rPr>
                <w:b/>
                <w:lang w:val="en-US"/>
              </w:rPr>
            </w:pPr>
            <w:r>
              <w:rPr>
                <w:b/>
                <w:lang w:val="en-US"/>
              </w:rPr>
              <w:t>2</w:t>
            </w:r>
          </w:p>
        </w:tc>
        <w:tc>
          <w:tcPr>
            <w:tcW w:w="3761" w:type="dxa"/>
          </w:tcPr>
          <w:p w14:paraId="0FE6411D" w14:textId="77777777" w:rsidR="005C141B" w:rsidRDefault="005C141B" w:rsidP="005E4DAF">
            <w:pPr>
              <w:spacing w:after="0" w:line="240" w:lineRule="auto"/>
              <w:rPr>
                <w:lang w:val="en-US"/>
              </w:rPr>
            </w:pPr>
            <w:r>
              <w:rPr>
                <w:lang w:val="en-US"/>
              </w:rPr>
              <w:t>Introductory Course</w:t>
            </w:r>
          </w:p>
        </w:tc>
        <w:tc>
          <w:tcPr>
            <w:tcW w:w="1485" w:type="dxa"/>
          </w:tcPr>
          <w:p w14:paraId="0F5CB65A" w14:textId="77777777" w:rsidR="005C141B" w:rsidRDefault="005C141B" w:rsidP="005E4DAF">
            <w:pPr>
              <w:spacing w:after="0" w:line="240" w:lineRule="auto"/>
              <w:rPr>
                <w:lang w:val="en-US"/>
              </w:rPr>
            </w:pPr>
            <w:r>
              <w:rPr>
                <w:lang w:val="en-US"/>
              </w:rPr>
              <w:t>Core</w:t>
            </w:r>
          </w:p>
        </w:tc>
        <w:tc>
          <w:tcPr>
            <w:tcW w:w="1860" w:type="dxa"/>
          </w:tcPr>
          <w:p w14:paraId="72CC52BD" w14:textId="77777777" w:rsidR="005C141B" w:rsidRDefault="005C141B" w:rsidP="005E4DAF">
            <w:pPr>
              <w:spacing w:line="240" w:lineRule="auto"/>
              <w:rPr>
                <w:lang w:val="en-US"/>
              </w:rPr>
            </w:pPr>
          </w:p>
        </w:tc>
        <w:tc>
          <w:tcPr>
            <w:tcW w:w="1644" w:type="dxa"/>
          </w:tcPr>
          <w:p w14:paraId="238F17C5" w14:textId="77777777" w:rsidR="005C141B" w:rsidRDefault="005C141B" w:rsidP="005E4DAF">
            <w:pPr>
              <w:spacing w:after="0" w:line="240" w:lineRule="auto"/>
              <w:rPr>
                <w:lang w:val="en-US"/>
              </w:rPr>
            </w:pPr>
          </w:p>
        </w:tc>
      </w:tr>
      <w:tr w:rsidR="005C141B" w14:paraId="504CE01F" w14:textId="77777777" w:rsidTr="00AB1F8A">
        <w:trPr>
          <w:trHeight w:val="537"/>
        </w:trPr>
        <w:tc>
          <w:tcPr>
            <w:tcW w:w="459" w:type="dxa"/>
          </w:tcPr>
          <w:p w14:paraId="78B31EB2" w14:textId="77777777" w:rsidR="005C141B" w:rsidRDefault="005C141B" w:rsidP="005E4DAF">
            <w:pPr>
              <w:spacing w:after="0" w:line="240" w:lineRule="auto"/>
              <w:rPr>
                <w:b/>
                <w:lang w:val="en-US"/>
              </w:rPr>
            </w:pPr>
            <w:r>
              <w:rPr>
                <w:b/>
                <w:lang w:val="en-US"/>
              </w:rPr>
              <w:t>3</w:t>
            </w:r>
          </w:p>
        </w:tc>
        <w:tc>
          <w:tcPr>
            <w:tcW w:w="3761" w:type="dxa"/>
          </w:tcPr>
          <w:p w14:paraId="0AAD9006" w14:textId="77777777" w:rsidR="005C141B" w:rsidRDefault="005C141B" w:rsidP="005E4DAF">
            <w:pPr>
              <w:spacing w:after="0" w:line="240" w:lineRule="auto"/>
              <w:rPr>
                <w:lang w:val="en-US"/>
              </w:rPr>
            </w:pPr>
            <w:r w:rsidRPr="5E4435FE">
              <w:rPr>
                <w:lang w:val="en-US"/>
              </w:rPr>
              <w:t xml:space="preserve">Study Protocol, Ethics and Scientific Writing </w:t>
            </w:r>
          </w:p>
        </w:tc>
        <w:tc>
          <w:tcPr>
            <w:tcW w:w="1485" w:type="dxa"/>
          </w:tcPr>
          <w:p w14:paraId="3F7AE54F" w14:textId="77777777" w:rsidR="005C141B" w:rsidRDefault="005C141B" w:rsidP="005E4DAF">
            <w:pPr>
              <w:spacing w:after="0" w:line="240" w:lineRule="auto"/>
              <w:rPr>
                <w:lang w:val="en-US"/>
              </w:rPr>
            </w:pPr>
            <w:r>
              <w:rPr>
                <w:lang w:val="en-US"/>
              </w:rPr>
              <w:t>Core</w:t>
            </w:r>
          </w:p>
        </w:tc>
        <w:tc>
          <w:tcPr>
            <w:tcW w:w="1860" w:type="dxa"/>
          </w:tcPr>
          <w:p w14:paraId="68BBEB34" w14:textId="77777777" w:rsidR="005C141B" w:rsidRDefault="005C141B" w:rsidP="005E4DAF">
            <w:pPr>
              <w:spacing w:line="240" w:lineRule="auto"/>
              <w:rPr>
                <w:lang w:val="en-US"/>
              </w:rPr>
            </w:pPr>
          </w:p>
        </w:tc>
        <w:tc>
          <w:tcPr>
            <w:tcW w:w="1644" w:type="dxa"/>
          </w:tcPr>
          <w:p w14:paraId="0C3B0C20" w14:textId="77777777" w:rsidR="005C141B" w:rsidRDefault="005C141B" w:rsidP="005E4DAF">
            <w:pPr>
              <w:spacing w:after="0" w:line="240" w:lineRule="auto"/>
              <w:rPr>
                <w:lang w:val="en-US"/>
              </w:rPr>
            </w:pPr>
          </w:p>
        </w:tc>
      </w:tr>
      <w:tr w:rsidR="005C141B" w14:paraId="26904207" w14:textId="77777777" w:rsidTr="00AB1F8A">
        <w:trPr>
          <w:trHeight w:val="537"/>
        </w:trPr>
        <w:tc>
          <w:tcPr>
            <w:tcW w:w="459" w:type="dxa"/>
          </w:tcPr>
          <w:p w14:paraId="303EDD74" w14:textId="77777777" w:rsidR="005C141B" w:rsidRDefault="005C141B" w:rsidP="005E4DAF">
            <w:pPr>
              <w:spacing w:after="0" w:line="240" w:lineRule="auto"/>
              <w:rPr>
                <w:b/>
                <w:lang w:val="en-US"/>
              </w:rPr>
            </w:pPr>
            <w:r>
              <w:rPr>
                <w:b/>
                <w:lang w:val="en-US"/>
              </w:rPr>
              <w:t>4</w:t>
            </w:r>
          </w:p>
        </w:tc>
        <w:tc>
          <w:tcPr>
            <w:tcW w:w="3761" w:type="dxa"/>
          </w:tcPr>
          <w:p w14:paraId="76C27CF6" w14:textId="77777777" w:rsidR="005C141B" w:rsidRDefault="005C141B" w:rsidP="005E4DAF">
            <w:pPr>
              <w:spacing w:after="0" w:line="240" w:lineRule="auto"/>
              <w:rPr>
                <w:lang w:val="en-US"/>
              </w:rPr>
            </w:pPr>
            <w:r>
              <w:rPr>
                <w:lang w:val="en-US"/>
              </w:rPr>
              <w:t xml:space="preserve">Public Health Microbiology I - Basic phylogeny and antimicrobial resistance </w:t>
            </w:r>
          </w:p>
        </w:tc>
        <w:tc>
          <w:tcPr>
            <w:tcW w:w="1485" w:type="dxa"/>
          </w:tcPr>
          <w:p w14:paraId="1E40D0B2" w14:textId="77777777" w:rsidR="005C141B" w:rsidRDefault="005C141B" w:rsidP="005E4DAF">
            <w:pPr>
              <w:spacing w:after="0" w:line="240" w:lineRule="auto"/>
              <w:rPr>
                <w:lang w:val="en-US"/>
              </w:rPr>
            </w:pPr>
            <w:r w:rsidRPr="0F0823EF">
              <w:rPr>
                <w:lang w:val="en-US"/>
              </w:rPr>
              <w:t>Core/Elective</w:t>
            </w:r>
          </w:p>
        </w:tc>
        <w:tc>
          <w:tcPr>
            <w:tcW w:w="1860" w:type="dxa"/>
          </w:tcPr>
          <w:p w14:paraId="379302B9" w14:textId="77777777" w:rsidR="005C141B" w:rsidRDefault="005C141B" w:rsidP="005E4DAF">
            <w:pPr>
              <w:spacing w:line="240" w:lineRule="auto"/>
              <w:rPr>
                <w:lang w:val="en-US"/>
              </w:rPr>
            </w:pPr>
          </w:p>
        </w:tc>
        <w:tc>
          <w:tcPr>
            <w:tcW w:w="1644" w:type="dxa"/>
          </w:tcPr>
          <w:p w14:paraId="1DDC46AE" w14:textId="77777777" w:rsidR="005C141B" w:rsidRDefault="005C141B" w:rsidP="005E4DAF">
            <w:pPr>
              <w:spacing w:after="0" w:line="240" w:lineRule="auto"/>
              <w:rPr>
                <w:lang w:val="en-US"/>
              </w:rPr>
            </w:pPr>
          </w:p>
        </w:tc>
      </w:tr>
      <w:tr w:rsidR="005C141B" w14:paraId="50BCB018" w14:textId="77777777" w:rsidTr="00AB1F8A">
        <w:trPr>
          <w:trHeight w:val="537"/>
        </w:trPr>
        <w:tc>
          <w:tcPr>
            <w:tcW w:w="459" w:type="dxa"/>
          </w:tcPr>
          <w:p w14:paraId="0741BE98" w14:textId="77777777" w:rsidR="005C141B" w:rsidRDefault="005C141B" w:rsidP="005E4DAF">
            <w:pPr>
              <w:spacing w:after="0" w:line="240" w:lineRule="auto"/>
              <w:rPr>
                <w:b/>
                <w:lang w:val="en-US"/>
              </w:rPr>
            </w:pPr>
            <w:r>
              <w:rPr>
                <w:b/>
                <w:lang w:val="en-US"/>
              </w:rPr>
              <w:t>5</w:t>
            </w:r>
          </w:p>
        </w:tc>
        <w:tc>
          <w:tcPr>
            <w:tcW w:w="3761" w:type="dxa"/>
          </w:tcPr>
          <w:p w14:paraId="00397B9B" w14:textId="77777777" w:rsidR="005C141B" w:rsidRDefault="005C141B" w:rsidP="005E4DAF">
            <w:pPr>
              <w:spacing w:after="0" w:line="240" w:lineRule="auto"/>
              <w:rPr>
                <w:lang w:val="en-US"/>
              </w:rPr>
            </w:pPr>
            <w:r w:rsidRPr="5E4435FE">
              <w:rPr>
                <w:lang w:val="en-US"/>
              </w:rPr>
              <w:t>Multivariable Analysis</w:t>
            </w:r>
          </w:p>
        </w:tc>
        <w:tc>
          <w:tcPr>
            <w:tcW w:w="1485" w:type="dxa"/>
          </w:tcPr>
          <w:p w14:paraId="38478721" w14:textId="77777777" w:rsidR="005C141B" w:rsidRDefault="005C141B" w:rsidP="005E4DAF">
            <w:pPr>
              <w:spacing w:after="0" w:line="240" w:lineRule="auto"/>
              <w:rPr>
                <w:lang w:val="en-US"/>
              </w:rPr>
            </w:pPr>
            <w:r>
              <w:rPr>
                <w:lang w:val="en-US"/>
              </w:rPr>
              <w:t>Core</w:t>
            </w:r>
          </w:p>
        </w:tc>
        <w:tc>
          <w:tcPr>
            <w:tcW w:w="1860" w:type="dxa"/>
          </w:tcPr>
          <w:p w14:paraId="2B17E212" w14:textId="77777777" w:rsidR="005C141B" w:rsidRDefault="005C141B" w:rsidP="005E4DAF">
            <w:pPr>
              <w:spacing w:line="240" w:lineRule="auto"/>
              <w:rPr>
                <w:lang w:val="en-US"/>
              </w:rPr>
            </w:pPr>
          </w:p>
        </w:tc>
        <w:tc>
          <w:tcPr>
            <w:tcW w:w="1644" w:type="dxa"/>
          </w:tcPr>
          <w:p w14:paraId="4E488FAD" w14:textId="77777777" w:rsidR="005C141B" w:rsidRDefault="005C141B" w:rsidP="005E4DAF">
            <w:pPr>
              <w:spacing w:after="0" w:line="240" w:lineRule="auto"/>
              <w:rPr>
                <w:lang w:val="en-US"/>
              </w:rPr>
            </w:pPr>
          </w:p>
        </w:tc>
      </w:tr>
      <w:tr w:rsidR="005C141B" w14:paraId="167C7255" w14:textId="77777777" w:rsidTr="00AB1F8A">
        <w:trPr>
          <w:trHeight w:val="537"/>
        </w:trPr>
        <w:tc>
          <w:tcPr>
            <w:tcW w:w="459" w:type="dxa"/>
          </w:tcPr>
          <w:p w14:paraId="71BC7729" w14:textId="77777777" w:rsidR="005C141B" w:rsidRDefault="005C141B" w:rsidP="005E4DAF">
            <w:pPr>
              <w:spacing w:after="0" w:line="240" w:lineRule="auto"/>
              <w:rPr>
                <w:b/>
                <w:lang w:val="en-US"/>
              </w:rPr>
            </w:pPr>
            <w:r>
              <w:rPr>
                <w:b/>
                <w:lang w:val="en-US"/>
              </w:rPr>
              <w:t>6</w:t>
            </w:r>
          </w:p>
        </w:tc>
        <w:tc>
          <w:tcPr>
            <w:tcW w:w="3761" w:type="dxa"/>
          </w:tcPr>
          <w:p w14:paraId="6634560E" w14:textId="71BEF831" w:rsidR="005C141B" w:rsidRDefault="005C141B" w:rsidP="005E4DAF">
            <w:pPr>
              <w:spacing w:after="0" w:line="240" w:lineRule="auto"/>
              <w:rPr>
                <w:lang w:val="en-US"/>
              </w:rPr>
            </w:pPr>
            <w:r w:rsidRPr="03866CFD">
              <w:rPr>
                <w:lang w:val="en-US"/>
              </w:rPr>
              <w:t xml:space="preserve">Social </w:t>
            </w:r>
            <w:r w:rsidR="00D2713F" w:rsidRPr="03866CFD">
              <w:rPr>
                <w:lang w:val="en-US"/>
              </w:rPr>
              <w:t>Behavioral</w:t>
            </w:r>
            <w:r w:rsidRPr="03866CFD">
              <w:rPr>
                <w:lang w:val="en-US"/>
              </w:rPr>
              <w:t xml:space="preserve"> Sciences (SBS)</w:t>
            </w:r>
          </w:p>
        </w:tc>
        <w:tc>
          <w:tcPr>
            <w:tcW w:w="1485" w:type="dxa"/>
          </w:tcPr>
          <w:p w14:paraId="00D6422A" w14:textId="77777777" w:rsidR="005C141B" w:rsidRDefault="005C141B" w:rsidP="005E4DAF">
            <w:pPr>
              <w:spacing w:after="0" w:line="240" w:lineRule="auto"/>
              <w:rPr>
                <w:lang w:val="en-US"/>
              </w:rPr>
            </w:pPr>
            <w:r>
              <w:rPr>
                <w:lang w:val="en-US"/>
              </w:rPr>
              <w:t>Elective</w:t>
            </w:r>
          </w:p>
        </w:tc>
        <w:tc>
          <w:tcPr>
            <w:tcW w:w="1860" w:type="dxa"/>
          </w:tcPr>
          <w:p w14:paraId="36B4E807" w14:textId="77777777" w:rsidR="005C141B" w:rsidRDefault="005C141B" w:rsidP="005E4DAF">
            <w:pPr>
              <w:spacing w:line="240" w:lineRule="auto"/>
              <w:rPr>
                <w:lang w:val="en-US"/>
              </w:rPr>
            </w:pPr>
          </w:p>
        </w:tc>
        <w:tc>
          <w:tcPr>
            <w:tcW w:w="1644" w:type="dxa"/>
          </w:tcPr>
          <w:p w14:paraId="553612CF" w14:textId="77777777" w:rsidR="005C141B" w:rsidRDefault="005C141B" w:rsidP="005E4DAF">
            <w:pPr>
              <w:spacing w:after="0" w:line="240" w:lineRule="auto"/>
              <w:rPr>
                <w:lang w:val="en-US"/>
              </w:rPr>
            </w:pPr>
          </w:p>
        </w:tc>
      </w:tr>
      <w:tr w:rsidR="005C141B" w14:paraId="1B907D61" w14:textId="77777777" w:rsidTr="00AB1F8A">
        <w:trPr>
          <w:trHeight w:val="537"/>
        </w:trPr>
        <w:tc>
          <w:tcPr>
            <w:tcW w:w="459" w:type="dxa"/>
          </w:tcPr>
          <w:p w14:paraId="3F3AE645" w14:textId="77777777" w:rsidR="005C141B" w:rsidRDefault="005C141B" w:rsidP="005E4DAF">
            <w:pPr>
              <w:spacing w:after="0" w:line="240" w:lineRule="auto"/>
              <w:rPr>
                <w:b/>
                <w:lang w:val="en-US"/>
              </w:rPr>
            </w:pPr>
            <w:r>
              <w:rPr>
                <w:b/>
                <w:lang w:val="en-US"/>
              </w:rPr>
              <w:t>7</w:t>
            </w:r>
          </w:p>
        </w:tc>
        <w:tc>
          <w:tcPr>
            <w:tcW w:w="3761" w:type="dxa"/>
          </w:tcPr>
          <w:p w14:paraId="51A0B22B" w14:textId="77777777" w:rsidR="005C141B" w:rsidRDefault="005C141B" w:rsidP="005E4DAF">
            <w:pPr>
              <w:spacing w:after="0" w:line="240" w:lineRule="auto"/>
              <w:rPr>
                <w:lang w:val="en-US"/>
              </w:rPr>
            </w:pPr>
            <w:r>
              <w:rPr>
                <w:lang w:val="en-US"/>
              </w:rPr>
              <w:t>Public health microbiology II (Bio-risk and quality management)</w:t>
            </w:r>
          </w:p>
        </w:tc>
        <w:tc>
          <w:tcPr>
            <w:tcW w:w="1485" w:type="dxa"/>
          </w:tcPr>
          <w:p w14:paraId="1CDFF1F1" w14:textId="77777777" w:rsidR="005C141B" w:rsidRDefault="005C141B" w:rsidP="005E4DAF">
            <w:pPr>
              <w:spacing w:after="0" w:line="240" w:lineRule="auto"/>
              <w:rPr>
                <w:lang w:val="en-US"/>
              </w:rPr>
            </w:pPr>
            <w:r>
              <w:rPr>
                <w:lang w:val="en-US"/>
              </w:rPr>
              <w:t>Core/Elective</w:t>
            </w:r>
          </w:p>
        </w:tc>
        <w:tc>
          <w:tcPr>
            <w:tcW w:w="1860" w:type="dxa"/>
          </w:tcPr>
          <w:p w14:paraId="5651679E" w14:textId="77777777" w:rsidR="005C141B" w:rsidRDefault="005C141B" w:rsidP="005E4DAF">
            <w:pPr>
              <w:spacing w:line="240" w:lineRule="auto"/>
              <w:rPr>
                <w:lang w:val="en-US"/>
              </w:rPr>
            </w:pPr>
          </w:p>
        </w:tc>
        <w:tc>
          <w:tcPr>
            <w:tcW w:w="1644" w:type="dxa"/>
          </w:tcPr>
          <w:p w14:paraId="0C00F3AA" w14:textId="77777777" w:rsidR="005C141B" w:rsidRDefault="005C141B" w:rsidP="005E4DAF">
            <w:pPr>
              <w:spacing w:after="0" w:line="240" w:lineRule="auto"/>
              <w:rPr>
                <w:lang w:val="en-US"/>
              </w:rPr>
            </w:pPr>
          </w:p>
        </w:tc>
      </w:tr>
      <w:tr w:rsidR="005C141B" w14:paraId="166EB4F4" w14:textId="77777777" w:rsidTr="00AB1F8A">
        <w:trPr>
          <w:trHeight w:val="537"/>
        </w:trPr>
        <w:tc>
          <w:tcPr>
            <w:tcW w:w="459" w:type="dxa"/>
          </w:tcPr>
          <w:p w14:paraId="1126A3B2" w14:textId="77777777" w:rsidR="005C141B" w:rsidRDefault="005C141B" w:rsidP="005E4DAF">
            <w:pPr>
              <w:spacing w:after="0" w:line="240" w:lineRule="auto"/>
              <w:rPr>
                <w:b/>
                <w:lang w:val="en-US"/>
              </w:rPr>
            </w:pPr>
            <w:r>
              <w:rPr>
                <w:b/>
                <w:lang w:val="en-US"/>
              </w:rPr>
              <w:t>8</w:t>
            </w:r>
          </w:p>
        </w:tc>
        <w:tc>
          <w:tcPr>
            <w:tcW w:w="3761" w:type="dxa"/>
          </w:tcPr>
          <w:p w14:paraId="126292A6" w14:textId="3407EE15" w:rsidR="005C141B" w:rsidRDefault="005C141B" w:rsidP="005E4DAF">
            <w:pPr>
              <w:spacing w:after="0" w:line="240" w:lineRule="auto"/>
              <w:rPr>
                <w:lang w:val="en-US"/>
              </w:rPr>
            </w:pPr>
            <w:r w:rsidRPr="5C8C0AF1">
              <w:rPr>
                <w:lang w:val="en-US"/>
              </w:rPr>
              <w:t xml:space="preserve">One-Health </w:t>
            </w:r>
          </w:p>
        </w:tc>
        <w:tc>
          <w:tcPr>
            <w:tcW w:w="1485" w:type="dxa"/>
          </w:tcPr>
          <w:p w14:paraId="6AA09982" w14:textId="5C3F70D3" w:rsidR="005C141B" w:rsidRDefault="005C141B" w:rsidP="778B5DFB">
            <w:pPr>
              <w:spacing w:after="0" w:line="240" w:lineRule="auto"/>
              <w:rPr>
                <w:lang w:val="en-US"/>
              </w:rPr>
            </w:pPr>
            <w:r w:rsidRPr="778B5DFB">
              <w:rPr>
                <w:lang w:val="en-US"/>
              </w:rPr>
              <w:t>Elective</w:t>
            </w:r>
          </w:p>
        </w:tc>
        <w:tc>
          <w:tcPr>
            <w:tcW w:w="1860" w:type="dxa"/>
          </w:tcPr>
          <w:p w14:paraId="2E2DFAB3" w14:textId="77777777" w:rsidR="005C141B" w:rsidRDefault="005C141B" w:rsidP="005E4DAF">
            <w:pPr>
              <w:spacing w:line="240" w:lineRule="auto"/>
              <w:rPr>
                <w:lang w:val="en-US"/>
              </w:rPr>
            </w:pPr>
          </w:p>
        </w:tc>
        <w:tc>
          <w:tcPr>
            <w:tcW w:w="1644" w:type="dxa"/>
          </w:tcPr>
          <w:p w14:paraId="34F78323" w14:textId="77777777" w:rsidR="005C141B" w:rsidRDefault="005C141B" w:rsidP="005E4DAF">
            <w:pPr>
              <w:spacing w:after="0" w:line="240" w:lineRule="auto"/>
              <w:rPr>
                <w:lang w:val="en-US"/>
              </w:rPr>
            </w:pPr>
          </w:p>
        </w:tc>
      </w:tr>
      <w:tr w:rsidR="005C141B" w14:paraId="45E1983C" w14:textId="77777777" w:rsidTr="00AB1F8A">
        <w:trPr>
          <w:trHeight w:val="537"/>
        </w:trPr>
        <w:tc>
          <w:tcPr>
            <w:tcW w:w="459" w:type="dxa"/>
          </w:tcPr>
          <w:p w14:paraId="3020A2F3" w14:textId="77777777" w:rsidR="005C141B" w:rsidRDefault="005C141B" w:rsidP="005E4DAF">
            <w:pPr>
              <w:spacing w:after="0" w:line="240" w:lineRule="auto"/>
              <w:rPr>
                <w:b/>
                <w:lang w:val="en-US"/>
              </w:rPr>
            </w:pPr>
            <w:r>
              <w:rPr>
                <w:b/>
                <w:lang w:val="en-US"/>
              </w:rPr>
              <w:t>9</w:t>
            </w:r>
          </w:p>
        </w:tc>
        <w:tc>
          <w:tcPr>
            <w:tcW w:w="3761" w:type="dxa"/>
          </w:tcPr>
          <w:p w14:paraId="6F18017E" w14:textId="77777777" w:rsidR="005C141B" w:rsidRDefault="005C141B" w:rsidP="005E4DAF">
            <w:pPr>
              <w:spacing w:after="0" w:line="240" w:lineRule="auto"/>
              <w:rPr>
                <w:lang w:val="en-US"/>
              </w:rPr>
            </w:pPr>
            <w:r>
              <w:rPr>
                <w:lang w:val="en-US"/>
              </w:rPr>
              <w:t>Rapid Assessment and Survey Methods 2025</w:t>
            </w:r>
          </w:p>
        </w:tc>
        <w:tc>
          <w:tcPr>
            <w:tcW w:w="1485" w:type="dxa"/>
          </w:tcPr>
          <w:p w14:paraId="06FE27FA" w14:textId="77777777" w:rsidR="005C141B" w:rsidRDefault="005C141B" w:rsidP="005E4DAF">
            <w:pPr>
              <w:spacing w:after="0" w:line="240" w:lineRule="auto"/>
              <w:rPr>
                <w:lang w:val="en-US"/>
              </w:rPr>
            </w:pPr>
            <w:r>
              <w:rPr>
                <w:lang w:val="en-US"/>
              </w:rPr>
              <w:t>Elective</w:t>
            </w:r>
          </w:p>
        </w:tc>
        <w:tc>
          <w:tcPr>
            <w:tcW w:w="1860" w:type="dxa"/>
          </w:tcPr>
          <w:p w14:paraId="5F505632" w14:textId="77777777" w:rsidR="005C141B" w:rsidRDefault="005C141B" w:rsidP="005E4DAF">
            <w:pPr>
              <w:spacing w:line="240" w:lineRule="auto"/>
              <w:rPr>
                <w:lang w:val="en-US"/>
              </w:rPr>
            </w:pPr>
          </w:p>
        </w:tc>
        <w:tc>
          <w:tcPr>
            <w:tcW w:w="1644" w:type="dxa"/>
          </w:tcPr>
          <w:p w14:paraId="280794BB" w14:textId="77777777" w:rsidR="005C141B" w:rsidRDefault="005C141B" w:rsidP="005E4DAF">
            <w:pPr>
              <w:spacing w:after="0" w:line="240" w:lineRule="auto"/>
              <w:rPr>
                <w:lang w:val="en-US"/>
              </w:rPr>
            </w:pPr>
          </w:p>
        </w:tc>
      </w:tr>
      <w:tr w:rsidR="005C141B" w14:paraId="2E0E174C" w14:textId="77777777" w:rsidTr="00AB1F8A">
        <w:trPr>
          <w:trHeight w:val="537"/>
        </w:trPr>
        <w:tc>
          <w:tcPr>
            <w:tcW w:w="459" w:type="dxa"/>
          </w:tcPr>
          <w:p w14:paraId="7A9A0884" w14:textId="77777777" w:rsidR="005C141B" w:rsidRDefault="005C141B" w:rsidP="005E4DAF">
            <w:pPr>
              <w:spacing w:after="0" w:line="240" w:lineRule="auto"/>
              <w:rPr>
                <w:b/>
                <w:lang w:val="en-US"/>
              </w:rPr>
            </w:pPr>
            <w:r>
              <w:rPr>
                <w:b/>
                <w:lang w:val="en-US"/>
              </w:rPr>
              <w:t>10</w:t>
            </w:r>
          </w:p>
        </w:tc>
        <w:tc>
          <w:tcPr>
            <w:tcW w:w="3761" w:type="dxa"/>
          </w:tcPr>
          <w:p w14:paraId="02459E2D" w14:textId="77777777" w:rsidR="005C141B" w:rsidRDefault="005C141B" w:rsidP="005E4DAF">
            <w:pPr>
              <w:spacing w:after="0" w:line="240" w:lineRule="auto"/>
              <w:rPr>
                <w:lang w:val="en-US"/>
              </w:rPr>
            </w:pPr>
            <w:r>
              <w:rPr>
                <w:lang w:val="en-US"/>
              </w:rPr>
              <w:t xml:space="preserve">PHM III -Whole Genome Sequencing </w:t>
            </w:r>
          </w:p>
        </w:tc>
        <w:tc>
          <w:tcPr>
            <w:tcW w:w="1485" w:type="dxa"/>
          </w:tcPr>
          <w:p w14:paraId="43D1DF51" w14:textId="77777777" w:rsidR="005C141B" w:rsidRDefault="005C141B" w:rsidP="005E4DAF">
            <w:pPr>
              <w:spacing w:after="0" w:line="240" w:lineRule="auto"/>
              <w:rPr>
                <w:lang w:val="en-US"/>
              </w:rPr>
            </w:pPr>
            <w:r w:rsidRPr="39328B04">
              <w:rPr>
                <w:lang w:val="en-US"/>
              </w:rPr>
              <w:t>Core/Elective</w:t>
            </w:r>
          </w:p>
        </w:tc>
        <w:tc>
          <w:tcPr>
            <w:tcW w:w="1860" w:type="dxa"/>
          </w:tcPr>
          <w:p w14:paraId="6570FE64" w14:textId="77777777" w:rsidR="005C141B" w:rsidRDefault="005C141B" w:rsidP="005E4DAF">
            <w:pPr>
              <w:spacing w:line="240" w:lineRule="auto"/>
              <w:rPr>
                <w:lang w:val="en-US"/>
              </w:rPr>
            </w:pPr>
          </w:p>
        </w:tc>
        <w:tc>
          <w:tcPr>
            <w:tcW w:w="1644" w:type="dxa"/>
          </w:tcPr>
          <w:p w14:paraId="3ADC3C9D" w14:textId="77777777" w:rsidR="005C141B" w:rsidRDefault="005C141B" w:rsidP="005E4DAF">
            <w:pPr>
              <w:spacing w:after="0" w:line="240" w:lineRule="auto"/>
              <w:rPr>
                <w:lang w:val="en-US"/>
              </w:rPr>
            </w:pPr>
          </w:p>
        </w:tc>
      </w:tr>
      <w:tr w:rsidR="005C141B" w14:paraId="0BFF8DD8" w14:textId="77777777" w:rsidTr="00AB1F8A">
        <w:trPr>
          <w:trHeight w:val="537"/>
        </w:trPr>
        <w:tc>
          <w:tcPr>
            <w:tcW w:w="459" w:type="dxa"/>
          </w:tcPr>
          <w:p w14:paraId="6DA0844A" w14:textId="77777777" w:rsidR="005C141B" w:rsidRDefault="005C141B" w:rsidP="005E4DAF">
            <w:pPr>
              <w:spacing w:after="0" w:line="240" w:lineRule="auto"/>
              <w:rPr>
                <w:b/>
                <w:lang w:val="en-US"/>
              </w:rPr>
            </w:pPr>
            <w:r>
              <w:rPr>
                <w:b/>
                <w:lang w:val="en-US"/>
              </w:rPr>
              <w:t>11</w:t>
            </w:r>
          </w:p>
        </w:tc>
        <w:tc>
          <w:tcPr>
            <w:tcW w:w="3761" w:type="dxa"/>
          </w:tcPr>
          <w:p w14:paraId="4200083D" w14:textId="77777777" w:rsidR="005C141B" w:rsidRDefault="005C141B" w:rsidP="005E4DAF">
            <w:pPr>
              <w:spacing w:after="0" w:line="240" w:lineRule="auto"/>
              <w:rPr>
                <w:lang w:val="en-US"/>
              </w:rPr>
            </w:pPr>
            <w:r w:rsidRPr="39328B04">
              <w:rPr>
                <w:lang w:val="en-US"/>
              </w:rPr>
              <w:t>Project Review Module</w:t>
            </w:r>
            <w:r>
              <w:rPr>
                <w:lang w:val="en-US"/>
              </w:rPr>
              <w:t xml:space="preserve"> I</w:t>
            </w:r>
          </w:p>
        </w:tc>
        <w:tc>
          <w:tcPr>
            <w:tcW w:w="1485" w:type="dxa"/>
          </w:tcPr>
          <w:p w14:paraId="1648E1A8" w14:textId="77777777" w:rsidR="005C141B" w:rsidRDefault="005C141B" w:rsidP="005E4DAF">
            <w:pPr>
              <w:spacing w:after="0" w:line="240" w:lineRule="auto"/>
              <w:rPr>
                <w:lang w:val="en-US"/>
              </w:rPr>
            </w:pPr>
            <w:r>
              <w:rPr>
                <w:lang w:val="en-US"/>
              </w:rPr>
              <w:t>Core</w:t>
            </w:r>
          </w:p>
        </w:tc>
        <w:tc>
          <w:tcPr>
            <w:tcW w:w="1860" w:type="dxa"/>
          </w:tcPr>
          <w:p w14:paraId="0505A72D" w14:textId="77777777" w:rsidR="005C141B" w:rsidRDefault="005C141B" w:rsidP="005E4DAF">
            <w:pPr>
              <w:spacing w:line="240" w:lineRule="auto"/>
              <w:rPr>
                <w:lang w:val="en-US"/>
              </w:rPr>
            </w:pPr>
          </w:p>
        </w:tc>
        <w:tc>
          <w:tcPr>
            <w:tcW w:w="1644" w:type="dxa"/>
          </w:tcPr>
          <w:p w14:paraId="44EB2537" w14:textId="77777777" w:rsidR="005C141B" w:rsidRDefault="005C141B" w:rsidP="005E4DAF">
            <w:pPr>
              <w:spacing w:after="0" w:line="240" w:lineRule="auto"/>
              <w:rPr>
                <w:lang w:val="en-US"/>
              </w:rPr>
            </w:pPr>
          </w:p>
        </w:tc>
      </w:tr>
      <w:tr w:rsidR="005C141B" w14:paraId="08C0B8FF" w14:textId="77777777" w:rsidTr="00AB1F8A">
        <w:trPr>
          <w:trHeight w:val="537"/>
        </w:trPr>
        <w:tc>
          <w:tcPr>
            <w:tcW w:w="459" w:type="dxa"/>
          </w:tcPr>
          <w:p w14:paraId="65F1494B" w14:textId="77777777" w:rsidR="005C141B" w:rsidRDefault="005C141B" w:rsidP="005E4DAF">
            <w:pPr>
              <w:spacing w:after="0" w:line="240" w:lineRule="auto"/>
              <w:rPr>
                <w:b/>
                <w:lang w:val="en-US"/>
              </w:rPr>
            </w:pPr>
            <w:r w:rsidRPr="69C43BDA">
              <w:rPr>
                <w:b/>
                <w:bCs/>
                <w:lang w:val="en-US"/>
              </w:rPr>
              <w:t>12</w:t>
            </w:r>
          </w:p>
        </w:tc>
        <w:tc>
          <w:tcPr>
            <w:tcW w:w="3761" w:type="dxa"/>
          </w:tcPr>
          <w:p w14:paraId="7495BA6E" w14:textId="77777777" w:rsidR="005C141B" w:rsidRPr="39328B04" w:rsidRDefault="005C141B" w:rsidP="005E4DAF">
            <w:pPr>
              <w:spacing w:after="0" w:line="240" w:lineRule="auto"/>
              <w:rPr>
                <w:lang w:val="en-US"/>
              </w:rPr>
            </w:pPr>
            <w:r w:rsidRPr="39328B04">
              <w:rPr>
                <w:lang w:val="en-US"/>
              </w:rPr>
              <w:t>Project Review Module</w:t>
            </w:r>
            <w:r>
              <w:rPr>
                <w:lang w:val="en-US"/>
              </w:rPr>
              <w:t xml:space="preserve"> II</w:t>
            </w:r>
          </w:p>
        </w:tc>
        <w:tc>
          <w:tcPr>
            <w:tcW w:w="1485" w:type="dxa"/>
          </w:tcPr>
          <w:p w14:paraId="2F1DF54A" w14:textId="77777777" w:rsidR="005C141B" w:rsidRDefault="005C141B" w:rsidP="005E4DAF">
            <w:pPr>
              <w:spacing w:after="0" w:line="240" w:lineRule="auto"/>
              <w:rPr>
                <w:lang w:val="en-US"/>
              </w:rPr>
            </w:pPr>
            <w:r>
              <w:rPr>
                <w:lang w:val="en-US"/>
              </w:rPr>
              <w:t>Elective</w:t>
            </w:r>
          </w:p>
        </w:tc>
        <w:tc>
          <w:tcPr>
            <w:tcW w:w="1860" w:type="dxa"/>
          </w:tcPr>
          <w:p w14:paraId="2B57DDF1" w14:textId="77777777" w:rsidR="005C141B" w:rsidRDefault="005C141B" w:rsidP="005E4DAF">
            <w:pPr>
              <w:spacing w:line="240" w:lineRule="auto"/>
              <w:rPr>
                <w:lang w:val="en-US"/>
              </w:rPr>
            </w:pPr>
          </w:p>
        </w:tc>
        <w:tc>
          <w:tcPr>
            <w:tcW w:w="1644" w:type="dxa"/>
          </w:tcPr>
          <w:p w14:paraId="64EA3A05" w14:textId="77777777" w:rsidR="005C141B" w:rsidRDefault="005C141B" w:rsidP="005E4DAF">
            <w:pPr>
              <w:spacing w:after="0" w:line="240" w:lineRule="auto"/>
              <w:rPr>
                <w:lang w:val="en-US"/>
              </w:rPr>
            </w:pPr>
          </w:p>
        </w:tc>
      </w:tr>
      <w:tr w:rsidR="005C141B" w14:paraId="115EBB14" w14:textId="77777777" w:rsidTr="00AB1F8A">
        <w:trPr>
          <w:trHeight w:val="537"/>
        </w:trPr>
        <w:tc>
          <w:tcPr>
            <w:tcW w:w="459" w:type="dxa"/>
          </w:tcPr>
          <w:p w14:paraId="6485C6AE" w14:textId="77777777" w:rsidR="005C141B" w:rsidRDefault="005C141B" w:rsidP="005E4DAF">
            <w:pPr>
              <w:spacing w:line="240" w:lineRule="auto"/>
              <w:rPr>
                <w:b/>
                <w:bCs/>
                <w:lang w:val="en-US"/>
              </w:rPr>
            </w:pPr>
            <w:r w:rsidRPr="69C43BDA">
              <w:rPr>
                <w:b/>
                <w:bCs/>
                <w:lang w:val="en-US"/>
              </w:rPr>
              <w:t>13</w:t>
            </w:r>
          </w:p>
        </w:tc>
        <w:tc>
          <w:tcPr>
            <w:tcW w:w="3761" w:type="dxa"/>
          </w:tcPr>
          <w:p w14:paraId="7B23FC51" w14:textId="77777777" w:rsidR="005C141B" w:rsidRDefault="005C141B" w:rsidP="005E4DAF">
            <w:pPr>
              <w:spacing w:line="240" w:lineRule="auto"/>
              <w:rPr>
                <w:lang w:val="en-US"/>
              </w:rPr>
            </w:pPr>
            <w:r w:rsidRPr="69C43BDA">
              <w:rPr>
                <w:lang w:val="en-US"/>
              </w:rPr>
              <w:t xml:space="preserve">Public Health Leadership </w:t>
            </w:r>
          </w:p>
        </w:tc>
        <w:tc>
          <w:tcPr>
            <w:tcW w:w="1485" w:type="dxa"/>
          </w:tcPr>
          <w:p w14:paraId="2E9399FA" w14:textId="77777777" w:rsidR="005C141B" w:rsidRDefault="005C141B" w:rsidP="005E4DAF">
            <w:pPr>
              <w:spacing w:after="0" w:line="240" w:lineRule="auto"/>
              <w:rPr>
                <w:lang w:val="en-US"/>
              </w:rPr>
            </w:pPr>
            <w:r w:rsidRPr="737EC8FA">
              <w:rPr>
                <w:lang w:val="en-US"/>
              </w:rPr>
              <w:t>Core/Elective</w:t>
            </w:r>
          </w:p>
        </w:tc>
        <w:tc>
          <w:tcPr>
            <w:tcW w:w="1860" w:type="dxa"/>
          </w:tcPr>
          <w:p w14:paraId="6F86CAAF" w14:textId="77777777" w:rsidR="005C141B" w:rsidRDefault="005C141B" w:rsidP="005E4DAF">
            <w:pPr>
              <w:spacing w:line="240" w:lineRule="auto"/>
              <w:rPr>
                <w:lang w:val="en-US"/>
              </w:rPr>
            </w:pPr>
          </w:p>
        </w:tc>
        <w:tc>
          <w:tcPr>
            <w:tcW w:w="1644" w:type="dxa"/>
          </w:tcPr>
          <w:p w14:paraId="211A84A0" w14:textId="77777777" w:rsidR="005C141B" w:rsidRDefault="005C141B" w:rsidP="005E4DAF">
            <w:pPr>
              <w:spacing w:line="240" w:lineRule="auto"/>
              <w:rPr>
                <w:lang w:val="en-US"/>
              </w:rPr>
            </w:pPr>
          </w:p>
        </w:tc>
      </w:tr>
      <w:tr w:rsidR="005C141B" w14:paraId="693B7500" w14:textId="77777777" w:rsidTr="00AB1F8A">
        <w:trPr>
          <w:trHeight w:val="537"/>
        </w:trPr>
        <w:tc>
          <w:tcPr>
            <w:tcW w:w="459" w:type="dxa"/>
          </w:tcPr>
          <w:p w14:paraId="7A3BB6A5" w14:textId="77777777" w:rsidR="005C141B" w:rsidRDefault="005C141B" w:rsidP="005E4DAF">
            <w:pPr>
              <w:spacing w:line="240" w:lineRule="auto"/>
              <w:rPr>
                <w:b/>
                <w:bCs/>
                <w:lang w:val="en-US"/>
              </w:rPr>
            </w:pPr>
            <w:r w:rsidRPr="6A13AC62">
              <w:rPr>
                <w:b/>
                <w:bCs/>
                <w:lang w:val="en-US"/>
              </w:rPr>
              <w:t>14</w:t>
            </w:r>
          </w:p>
        </w:tc>
        <w:tc>
          <w:tcPr>
            <w:tcW w:w="3761" w:type="dxa"/>
          </w:tcPr>
          <w:p w14:paraId="5FDAC39D" w14:textId="77777777" w:rsidR="005C141B" w:rsidRDefault="005C141B" w:rsidP="005E4DAF">
            <w:pPr>
              <w:spacing w:line="240" w:lineRule="auto"/>
              <w:rPr>
                <w:lang w:val="en-US"/>
              </w:rPr>
            </w:pPr>
            <w:r w:rsidRPr="69C43BDA">
              <w:rPr>
                <w:lang w:val="en-US"/>
              </w:rPr>
              <w:t>Time Series Analysis</w:t>
            </w:r>
          </w:p>
        </w:tc>
        <w:tc>
          <w:tcPr>
            <w:tcW w:w="1485" w:type="dxa"/>
          </w:tcPr>
          <w:p w14:paraId="668F389F" w14:textId="44D085E0" w:rsidR="005C141B" w:rsidRDefault="005C141B" w:rsidP="005E4DAF">
            <w:pPr>
              <w:spacing w:line="240" w:lineRule="auto"/>
              <w:rPr>
                <w:lang w:val="en-US"/>
              </w:rPr>
            </w:pPr>
            <w:r w:rsidRPr="3A6609C7">
              <w:rPr>
                <w:lang w:val="en-US"/>
              </w:rPr>
              <w:t>Core/Elective</w:t>
            </w:r>
          </w:p>
        </w:tc>
        <w:tc>
          <w:tcPr>
            <w:tcW w:w="1860" w:type="dxa"/>
          </w:tcPr>
          <w:p w14:paraId="1F7C1CC2" w14:textId="77777777" w:rsidR="005C141B" w:rsidRDefault="005C141B" w:rsidP="005E4DAF">
            <w:pPr>
              <w:spacing w:line="240" w:lineRule="auto"/>
              <w:rPr>
                <w:lang w:val="en-US"/>
              </w:rPr>
            </w:pPr>
          </w:p>
        </w:tc>
        <w:tc>
          <w:tcPr>
            <w:tcW w:w="1644" w:type="dxa"/>
          </w:tcPr>
          <w:p w14:paraId="7767EEA7" w14:textId="77777777" w:rsidR="005C141B" w:rsidRDefault="005C141B" w:rsidP="005E4DAF">
            <w:pPr>
              <w:spacing w:line="240" w:lineRule="auto"/>
              <w:rPr>
                <w:lang w:val="en-US"/>
              </w:rPr>
            </w:pPr>
          </w:p>
        </w:tc>
      </w:tr>
      <w:tr w:rsidR="005C141B" w14:paraId="2A95D015" w14:textId="77777777" w:rsidTr="00AB1F8A">
        <w:trPr>
          <w:trHeight w:val="537"/>
        </w:trPr>
        <w:tc>
          <w:tcPr>
            <w:tcW w:w="459" w:type="dxa"/>
          </w:tcPr>
          <w:p w14:paraId="2904766A" w14:textId="77777777" w:rsidR="005C141B" w:rsidRDefault="005C141B" w:rsidP="005E4DAF">
            <w:pPr>
              <w:spacing w:line="240" w:lineRule="auto"/>
              <w:rPr>
                <w:b/>
                <w:bCs/>
                <w:lang w:val="en-US"/>
              </w:rPr>
            </w:pPr>
            <w:r w:rsidRPr="4354DCC6">
              <w:rPr>
                <w:b/>
                <w:bCs/>
                <w:lang w:val="en-US"/>
              </w:rPr>
              <w:t>15</w:t>
            </w:r>
          </w:p>
        </w:tc>
        <w:tc>
          <w:tcPr>
            <w:tcW w:w="3761" w:type="dxa"/>
          </w:tcPr>
          <w:p w14:paraId="2B3F8C30" w14:textId="25987B72" w:rsidR="005C141B" w:rsidRDefault="005C141B" w:rsidP="005E4DAF">
            <w:pPr>
              <w:spacing w:line="240" w:lineRule="auto"/>
            </w:pPr>
            <w:r>
              <w:t>Qualitative Research</w:t>
            </w:r>
          </w:p>
        </w:tc>
        <w:tc>
          <w:tcPr>
            <w:tcW w:w="1485" w:type="dxa"/>
          </w:tcPr>
          <w:p w14:paraId="3B23446B" w14:textId="1254FBEA" w:rsidR="005C141B" w:rsidRDefault="005C141B" w:rsidP="005C141B">
            <w:pPr>
              <w:spacing w:after="0" w:line="240" w:lineRule="auto"/>
              <w:rPr>
                <w:lang w:val="en-US"/>
              </w:rPr>
            </w:pPr>
            <w:r w:rsidRPr="4354DCC6">
              <w:rPr>
                <w:lang w:val="en-US"/>
              </w:rPr>
              <w:t>Elective</w:t>
            </w:r>
          </w:p>
        </w:tc>
        <w:tc>
          <w:tcPr>
            <w:tcW w:w="1860" w:type="dxa"/>
          </w:tcPr>
          <w:p w14:paraId="53049104" w14:textId="77777777" w:rsidR="005C141B" w:rsidRDefault="005C141B" w:rsidP="005E4DAF">
            <w:pPr>
              <w:spacing w:line="240" w:lineRule="auto"/>
              <w:rPr>
                <w:lang w:val="en-US"/>
              </w:rPr>
            </w:pPr>
          </w:p>
        </w:tc>
        <w:tc>
          <w:tcPr>
            <w:tcW w:w="1644" w:type="dxa"/>
          </w:tcPr>
          <w:p w14:paraId="713C1F9D" w14:textId="77777777" w:rsidR="005C141B" w:rsidRDefault="005C141B" w:rsidP="005E4DAF">
            <w:pPr>
              <w:spacing w:line="240" w:lineRule="auto"/>
              <w:rPr>
                <w:lang w:val="en-US"/>
              </w:rPr>
            </w:pPr>
          </w:p>
        </w:tc>
      </w:tr>
      <w:tr w:rsidR="005C141B" w14:paraId="4EFE0791" w14:textId="77777777" w:rsidTr="00AB1F8A">
        <w:trPr>
          <w:trHeight w:val="537"/>
        </w:trPr>
        <w:tc>
          <w:tcPr>
            <w:tcW w:w="459" w:type="dxa"/>
          </w:tcPr>
          <w:p w14:paraId="505C8DD2" w14:textId="77777777" w:rsidR="005C141B" w:rsidRDefault="005C141B" w:rsidP="005E4DAF">
            <w:pPr>
              <w:spacing w:line="240" w:lineRule="auto"/>
              <w:rPr>
                <w:b/>
                <w:bCs/>
                <w:lang w:val="en-US"/>
              </w:rPr>
            </w:pPr>
            <w:r w:rsidRPr="4354DCC6">
              <w:rPr>
                <w:b/>
                <w:bCs/>
                <w:lang w:val="en-US"/>
              </w:rPr>
              <w:t>16</w:t>
            </w:r>
          </w:p>
        </w:tc>
        <w:tc>
          <w:tcPr>
            <w:tcW w:w="3761" w:type="dxa"/>
          </w:tcPr>
          <w:p w14:paraId="09B9831D" w14:textId="77777777" w:rsidR="005C141B" w:rsidRDefault="005C141B" w:rsidP="005E4DAF">
            <w:pPr>
              <w:spacing w:line="240" w:lineRule="auto"/>
            </w:pPr>
            <w:r>
              <w:t>Vaccinology</w:t>
            </w:r>
          </w:p>
        </w:tc>
        <w:tc>
          <w:tcPr>
            <w:tcW w:w="1485" w:type="dxa"/>
          </w:tcPr>
          <w:p w14:paraId="4F6AE47B" w14:textId="6150FE46" w:rsidR="005C141B" w:rsidRDefault="005C141B" w:rsidP="005C141B">
            <w:pPr>
              <w:spacing w:after="0" w:line="240" w:lineRule="auto"/>
              <w:rPr>
                <w:lang w:val="en-US"/>
              </w:rPr>
            </w:pPr>
            <w:r w:rsidRPr="4354DCC6">
              <w:rPr>
                <w:lang w:val="en-US"/>
              </w:rPr>
              <w:t>Elective</w:t>
            </w:r>
          </w:p>
        </w:tc>
        <w:tc>
          <w:tcPr>
            <w:tcW w:w="1860" w:type="dxa"/>
          </w:tcPr>
          <w:p w14:paraId="52CC358C" w14:textId="77777777" w:rsidR="005C141B" w:rsidRDefault="005C141B" w:rsidP="005E4DAF">
            <w:pPr>
              <w:spacing w:line="240" w:lineRule="auto"/>
              <w:rPr>
                <w:lang w:val="en-US"/>
              </w:rPr>
            </w:pPr>
          </w:p>
        </w:tc>
        <w:tc>
          <w:tcPr>
            <w:tcW w:w="1644" w:type="dxa"/>
          </w:tcPr>
          <w:p w14:paraId="7F2F2727" w14:textId="77777777" w:rsidR="005C141B" w:rsidRDefault="005C141B" w:rsidP="005E4DAF">
            <w:pPr>
              <w:spacing w:line="240" w:lineRule="auto"/>
              <w:rPr>
                <w:lang w:val="en-US"/>
              </w:rPr>
            </w:pPr>
          </w:p>
        </w:tc>
      </w:tr>
      <w:tr w:rsidR="00D2713F" w14:paraId="7957874B" w14:textId="77777777" w:rsidTr="00AB1F8A">
        <w:trPr>
          <w:trHeight w:val="537"/>
        </w:trPr>
        <w:tc>
          <w:tcPr>
            <w:tcW w:w="459" w:type="dxa"/>
          </w:tcPr>
          <w:p w14:paraId="02751E05" w14:textId="77777777" w:rsidR="00D2713F" w:rsidRDefault="00D2713F" w:rsidP="00D2713F">
            <w:pPr>
              <w:spacing w:line="240" w:lineRule="auto"/>
              <w:rPr>
                <w:b/>
                <w:bCs/>
                <w:lang w:val="en-US"/>
              </w:rPr>
            </w:pPr>
            <w:r w:rsidRPr="737EC8FA">
              <w:rPr>
                <w:b/>
                <w:bCs/>
                <w:lang w:val="en-US"/>
              </w:rPr>
              <w:t>17</w:t>
            </w:r>
          </w:p>
        </w:tc>
        <w:tc>
          <w:tcPr>
            <w:tcW w:w="3761" w:type="dxa"/>
          </w:tcPr>
          <w:p w14:paraId="620D5F36" w14:textId="77777777" w:rsidR="00D2713F" w:rsidRDefault="00D2713F" w:rsidP="00AB1F8A">
            <w:pPr>
              <w:spacing w:after="0" w:line="240" w:lineRule="auto"/>
            </w:pPr>
            <w:r w:rsidRPr="00AB1F8A">
              <w:rPr>
                <w:lang w:val="en-US"/>
              </w:rPr>
              <w:t>Emergency Preparedness and Response</w:t>
            </w:r>
          </w:p>
        </w:tc>
        <w:tc>
          <w:tcPr>
            <w:tcW w:w="1485" w:type="dxa"/>
          </w:tcPr>
          <w:p w14:paraId="4AEBCC20" w14:textId="1A64B61C" w:rsidR="00D2713F" w:rsidRDefault="00D2713F" w:rsidP="00D2713F">
            <w:pPr>
              <w:spacing w:after="0" w:line="240" w:lineRule="auto"/>
              <w:rPr>
                <w:lang w:val="en-US"/>
              </w:rPr>
            </w:pPr>
            <w:r w:rsidRPr="3A6609C7">
              <w:rPr>
                <w:lang w:val="en-US"/>
              </w:rPr>
              <w:t>Core/Elective</w:t>
            </w:r>
          </w:p>
        </w:tc>
        <w:tc>
          <w:tcPr>
            <w:tcW w:w="1860" w:type="dxa"/>
          </w:tcPr>
          <w:p w14:paraId="5302CA61" w14:textId="77777777" w:rsidR="00D2713F" w:rsidRDefault="00D2713F" w:rsidP="00D2713F">
            <w:pPr>
              <w:spacing w:line="240" w:lineRule="auto"/>
              <w:rPr>
                <w:lang w:val="en-US"/>
              </w:rPr>
            </w:pPr>
          </w:p>
        </w:tc>
        <w:tc>
          <w:tcPr>
            <w:tcW w:w="1644" w:type="dxa"/>
          </w:tcPr>
          <w:p w14:paraId="2D1AD484" w14:textId="77777777" w:rsidR="00D2713F" w:rsidRDefault="00D2713F" w:rsidP="00D2713F">
            <w:pPr>
              <w:spacing w:line="240" w:lineRule="auto"/>
              <w:rPr>
                <w:lang w:val="en-US"/>
              </w:rPr>
            </w:pPr>
          </w:p>
        </w:tc>
      </w:tr>
      <w:tr w:rsidR="00D2713F" w14:paraId="7B318193" w14:textId="77777777" w:rsidTr="00AB1F8A">
        <w:trPr>
          <w:trHeight w:val="538"/>
        </w:trPr>
        <w:tc>
          <w:tcPr>
            <w:tcW w:w="459" w:type="dxa"/>
          </w:tcPr>
          <w:p w14:paraId="2DEE430E" w14:textId="77777777" w:rsidR="00D2713F" w:rsidRDefault="00D2713F" w:rsidP="00D2713F">
            <w:pPr>
              <w:spacing w:after="0" w:line="240" w:lineRule="auto"/>
              <w:rPr>
                <w:b/>
                <w:bCs/>
                <w:lang w:val="en-US"/>
              </w:rPr>
            </w:pPr>
            <w:r>
              <w:rPr>
                <w:b/>
                <w:bCs/>
                <w:lang w:val="en-US"/>
              </w:rPr>
              <w:t>18</w:t>
            </w:r>
          </w:p>
        </w:tc>
        <w:tc>
          <w:tcPr>
            <w:tcW w:w="3761" w:type="dxa"/>
          </w:tcPr>
          <w:p w14:paraId="288F3ED6" w14:textId="77777777" w:rsidR="00D2713F" w:rsidRDefault="00D2713F" w:rsidP="00D2713F">
            <w:pPr>
              <w:spacing w:after="0" w:line="240" w:lineRule="auto"/>
            </w:pPr>
            <w:r>
              <w:t>Other, please specify………………………</w:t>
            </w:r>
          </w:p>
        </w:tc>
        <w:tc>
          <w:tcPr>
            <w:tcW w:w="1485" w:type="dxa"/>
          </w:tcPr>
          <w:p w14:paraId="1A6A6DEA" w14:textId="77777777" w:rsidR="00D2713F" w:rsidRDefault="00D2713F" w:rsidP="00D2713F">
            <w:pPr>
              <w:spacing w:after="0" w:line="240" w:lineRule="auto"/>
              <w:rPr>
                <w:lang w:val="en-US"/>
              </w:rPr>
            </w:pPr>
          </w:p>
        </w:tc>
        <w:tc>
          <w:tcPr>
            <w:tcW w:w="1860" w:type="dxa"/>
          </w:tcPr>
          <w:p w14:paraId="00075924" w14:textId="77777777" w:rsidR="00D2713F" w:rsidRDefault="00D2713F" w:rsidP="00D2713F">
            <w:pPr>
              <w:spacing w:line="240" w:lineRule="auto"/>
              <w:rPr>
                <w:lang w:val="en-US"/>
              </w:rPr>
            </w:pPr>
          </w:p>
        </w:tc>
        <w:tc>
          <w:tcPr>
            <w:tcW w:w="1644" w:type="dxa"/>
          </w:tcPr>
          <w:p w14:paraId="34F37738" w14:textId="77777777" w:rsidR="00D2713F" w:rsidRDefault="00D2713F" w:rsidP="00D2713F">
            <w:pPr>
              <w:spacing w:after="0" w:line="240" w:lineRule="auto"/>
              <w:rPr>
                <w:lang w:val="en-US"/>
              </w:rPr>
            </w:pPr>
          </w:p>
        </w:tc>
      </w:tr>
    </w:tbl>
    <w:p w14:paraId="3544D0E6" w14:textId="77777777" w:rsidR="005C141B" w:rsidRDefault="005C141B" w:rsidP="005C141B">
      <w:pPr>
        <w:rPr>
          <w:lang w:val="en-US"/>
        </w:rPr>
      </w:pPr>
    </w:p>
    <w:p w14:paraId="2C0EE1FF" w14:textId="77777777" w:rsidR="005C141B" w:rsidRDefault="005C141B" w:rsidP="005C141B">
      <w:pPr>
        <w:spacing w:after="160" w:line="259" w:lineRule="auto"/>
        <w:rPr>
          <w:lang w:val="en-US"/>
        </w:rPr>
      </w:pPr>
      <w:r>
        <w:rPr>
          <w:lang w:val="en-US"/>
        </w:rPr>
        <w:br w:type="page"/>
      </w:r>
    </w:p>
    <w:p w14:paraId="5200B054" w14:textId="77777777" w:rsidR="005C141B" w:rsidRDefault="005C141B" w:rsidP="005C141B">
      <w:pPr>
        <w:pStyle w:val="berschrift2"/>
        <w:keepNext w:val="0"/>
        <w:widowControl w:val="0"/>
        <w:shd w:val="clear" w:color="auto" w:fill="C2D69B"/>
        <w:spacing w:before="0" w:after="240" w:line="240" w:lineRule="auto"/>
        <w:rPr>
          <w:rFonts w:ascii="Tahoma" w:hAnsi="Tahoma" w:cs="Tahoma"/>
          <w:b/>
          <w:bCs/>
          <w:i/>
          <w:iCs/>
          <w:color w:val="C00000"/>
        </w:rPr>
      </w:pPr>
      <w:r w:rsidRPr="04FD2242">
        <w:rPr>
          <w:rFonts w:ascii="Tahoma" w:hAnsi="Tahoma" w:cs="Tahoma"/>
          <w:b/>
          <w:bCs/>
          <w:color w:val="auto"/>
        </w:rPr>
        <w:lastRenderedPageBreak/>
        <w:t>12 -</w:t>
      </w:r>
      <w:r>
        <w:t xml:space="preserve"> </w:t>
      </w:r>
      <w:r w:rsidRPr="04FD2242">
        <w:rPr>
          <w:rFonts w:ascii="Tahoma" w:hAnsi="Tahoma" w:cs="Tahoma"/>
          <w:b/>
          <w:bCs/>
          <w:color w:val="auto"/>
        </w:rPr>
        <w:t xml:space="preserve">Competency development main points                                        </w:t>
      </w:r>
      <w:proofErr w:type="gramStart"/>
      <w:r w:rsidRPr="04FD2242">
        <w:rPr>
          <w:rFonts w:ascii="Tahoma" w:hAnsi="Tahoma" w:cs="Tahoma"/>
          <w:b/>
          <w:bCs/>
          <w:color w:val="auto"/>
        </w:rPr>
        <w:t xml:space="preserve">   (</w:t>
      </w:r>
      <w:proofErr w:type="gramEnd"/>
      <w:r w:rsidRPr="04FD2242">
        <w:rPr>
          <w:rFonts w:ascii="Tahoma" w:hAnsi="Tahoma" w:cs="Tahoma"/>
          <w:b/>
          <w:bCs/>
          <w:color w:val="auto"/>
        </w:rPr>
        <w:t xml:space="preserve">to be completed by the fellow prior to midterm interview and </w:t>
      </w:r>
      <w:r w:rsidRPr="04FD2242">
        <w:rPr>
          <w:rFonts w:ascii="Tahoma" w:hAnsi="Tahoma" w:cs="Tahoma"/>
          <w:b/>
          <w:bCs/>
          <w:color w:val="C00000"/>
        </w:rPr>
        <w:t>to be discussed during midterm interview)</w:t>
      </w:r>
    </w:p>
    <w:p w14:paraId="7F79654C" w14:textId="77777777" w:rsidR="005C141B" w:rsidRDefault="005C141B" w:rsidP="005C141B">
      <w:pPr>
        <w:spacing w:line="240" w:lineRule="auto"/>
        <w:jc w:val="both"/>
        <w:rPr>
          <w:i/>
          <w:iCs/>
          <w:color w:val="808080" w:themeColor="background1" w:themeShade="80"/>
          <w:lang w:val="en-US"/>
        </w:rPr>
      </w:pPr>
      <w:r w:rsidRPr="3C3E31F7">
        <w:rPr>
          <w:i/>
          <w:iCs/>
          <w:color w:val="808080" w:themeColor="background1" w:themeShade="80"/>
          <w:lang w:val="en-US"/>
        </w:rPr>
        <w:t>Summarize the main points from the completed Competency Development Monitoring Tool (CDMT), including identified areas for improvement. (e.g. which competencies did the fellow acquire and which competencies the fellow would like to acquire/strengthen in the remainder of the fellowship).</w:t>
      </w:r>
    </w:p>
    <w:p w14:paraId="6F300C31" w14:textId="77777777" w:rsidR="005C141B" w:rsidRDefault="005C141B" w:rsidP="00D2713F">
      <w:pPr>
        <w:spacing w:after="0"/>
        <w:jc w:val="both"/>
        <w:rPr>
          <w:b/>
          <w:bCs/>
          <w:i/>
          <w:iCs/>
          <w:lang w:val="en-US"/>
        </w:rPr>
      </w:pPr>
      <w:r w:rsidRPr="273C3F42">
        <w:rPr>
          <w:b/>
          <w:bCs/>
          <w:i/>
          <w:iCs/>
          <w:lang w:val="en-US"/>
        </w:rPr>
        <w:t>Competencies acquired:</w:t>
      </w:r>
    </w:p>
    <w:p w14:paraId="2150B01C" w14:textId="77777777" w:rsidR="005C141B" w:rsidRDefault="005C141B" w:rsidP="005C141B">
      <w:pPr>
        <w:pStyle w:val="Listenabsatz"/>
        <w:numPr>
          <w:ilvl w:val="0"/>
          <w:numId w:val="1"/>
        </w:numPr>
        <w:jc w:val="both"/>
        <w:rPr>
          <w:i/>
          <w:iCs/>
          <w:lang w:val="en-US"/>
        </w:rPr>
      </w:pPr>
      <w:r w:rsidRPr="3C3E31F7">
        <w:rPr>
          <w:i/>
          <w:iCs/>
          <w:lang w:val="en-US"/>
        </w:rPr>
        <w:t>...</w:t>
      </w:r>
    </w:p>
    <w:p w14:paraId="2F80E2D6" w14:textId="77777777" w:rsidR="005C141B" w:rsidRDefault="005C141B" w:rsidP="005C141B">
      <w:pPr>
        <w:pStyle w:val="Listenabsatz"/>
        <w:numPr>
          <w:ilvl w:val="0"/>
          <w:numId w:val="1"/>
        </w:numPr>
        <w:jc w:val="both"/>
        <w:rPr>
          <w:i/>
          <w:lang w:val="en-US"/>
        </w:rPr>
      </w:pPr>
      <w:r>
        <w:rPr>
          <w:i/>
          <w:lang w:val="en-US"/>
        </w:rPr>
        <w:t>….</w:t>
      </w:r>
    </w:p>
    <w:p w14:paraId="7E8AFC36" w14:textId="77777777" w:rsidR="005C141B" w:rsidRDefault="005C141B" w:rsidP="005C141B">
      <w:pPr>
        <w:pStyle w:val="Listenabsatz"/>
        <w:numPr>
          <w:ilvl w:val="0"/>
          <w:numId w:val="1"/>
        </w:numPr>
        <w:jc w:val="both"/>
        <w:rPr>
          <w:i/>
          <w:iCs/>
          <w:lang w:val="en-US"/>
        </w:rPr>
      </w:pPr>
      <w:r w:rsidRPr="48251BB9">
        <w:rPr>
          <w:i/>
          <w:iCs/>
          <w:lang w:val="en-US"/>
        </w:rPr>
        <w:t>….</w:t>
      </w:r>
    </w:p>
    <w:p w14:paraId="34FAA6F8" w14:textId="77777777" w:rsidR="005C141B" w:rsidRDefault="005C141B" w:rsidP="00D2713F">
      <w:pPr>
        <w:spacing w:after="0"/>
        <w:jc w:val="both"/>
        <w:rPr>
          <w:b/>
          <w:bCs/>
          <w:i/>
          <w:iCs/>
          <w:lang w:val="en-US"/>
        </w:rPr>
      </w:pPr>
      <w:r w:rsidRPr="51E74ABF">
        <w:rPr>
          <w:b/>
          <w:bCs/>
          <w:i/>
          <w:iCs/>
          <w:lang w:val="en-US"/>
        </w:rPr>
        <w:t>Competencies that fellows would like to acquire:</w:t>
      </w:r>
    </w:p>
    <w:p w14:paraId="0EE43B9C" w14:textId="77777777" w:rsidR="005C141B" w:rsidRDefault="005C141B" w:rsidP="005C141B">
      <w:pPr>
        <w:pStyle w:val="Listenabsatz"/>
        <w:numPr>
          <w:ilvl w:val="0"/>
          <w:numId w:val="1"/>
        </w:numPr>
        <w:jc w:val="both"/>
        <w:rPr>
          <w:i/>
          <w:iCs/>
          <w:lang w:val="en-US"/>
        </w:rPr>
      </w:pPr>
      <w:r w:rsidRPr="51E74ABF">
        <w:rPr>
          <w:i/>
          <w:iCs/>
          <w:lang w:val="en-US"/>
        </w:rPr>
        <w:t>….</w:t>
      </w:r>
    </w:p>
    <w:p w14:paraId="64CF7609" w14:textId="77777777" w:rsidR="005C141B" w:rsidRDefault="005C141B" w:rsidP="005C141B">
      <w:pPr>
        <w:pStyle w:val="Listenabsatz"/>
        <w:numPr>
          <w:ilvl w:val="0"/>
          <w:numId w:val="1"/>
        </w:numPr>
        <w:jc w:val="both"/>
        <w:rPr>
          <w:i/>
          <w:iCs/>
          <w:lang w:val="en-US"/>
        </w:rPr>
      </w:pPr>
      <w:r w:rsidRPr="51E74ABF">
        <w:rPr>
          <w:i/>
          <w:iCs/>
          <w:lang w:val="en-US"/>
        </w:rPr>
        <w:t>....</w:t>
      </w:r>
    </w:p>
    <w:p w14:paraId="05F0111D" w14:textId="77777777" w:rsidR="005C141B" w:rsidRDefault="005C141B" w:rsidP="005C141B">
      <w:pPr>
        <w:pStyle w:val="Listenabsatz"/>
        <w:numPr>
          <w:ilvl w:val="0"/>
          <w:numId w:val="1"/>
        </w:numPr>
        <w:jc w:val="both"/>
        <w:rPr>
          <w:i/>
          <w:iCs/>
          <w:lang w:val="en-US"/>
        </w:rPr>
      </w:pPr>
      <w:r w:rsidRPr="51E74ABF">
        <w:rPr>
          <w:i/>
          <w:iCs/>
          <w:lang w:val="en-US"/>
        </w:rPr>
        <w:t>....</w:t>
      </w:r>
    </w:p>
    <w:p w14:paraId="65CD30D7" w14:textId="77777777" w:rsidR="005C141B" w:rsidRDefault="005C141B" w:rsidP="005C141B">
      <w:pPr>
        <w:pStyle w:val="berschrift2"/>
        <w:keepNext w:val="0"/>
        <w:widowControl w:val="0"/>
        <w:shd w:val="clear" w:color="auto" w:fill="C2D69B"/>
        <w:spacing w:before="0" w:after="240" w:line="240" w:lineRule="auto"/>
        <w:rPr>
          <w:rFonts w:ascii="Tahoma" w:hAnsi="Tahoma" w:cs="Tahoma"/>
          <w:b/>
          <w:bCs/>
          <w:i/>
          <w:iCs/>
          <w:color w:val="C00000"/>
        </w:rPr>
      </w:pPr>
      <w:r w:rsidRPr="04FD2242">
        <w:rPr>
          <w:rFonts w:ascii="Tahoma" w:hAnsi="Tahoma" w:cs="Tahoma"/>
          <w:b/>
          <w:bCs/>
          <w:color w:val="auto"/>
        </w:rPr>
        <w:t>1</w:t>
      </w:r>
      <w:r>
        <w:rPr>
          <w:rFonts w:ascii="Tahoma" w:hAnsi="Tahoma" w:cs="Tahoma"/>
          <w:b/>
          <w:bCs/>
          <w:color w:val="auto"/>
        </w:rPr>
        <w:t>3</w:t>
      </w:r>
      <w:r w:rsidRPr="04FD2242">
        <w:rPr>
          <w:rFonts w:ascii="Tahoma" w:hAnsi="Tahoma" w:cs="Tahoma"/>
          <w:b/>
          <w:bCs/>
          <w:color w:val="auto"/>
        </w:rPr>
        <w:t xml:space="preserve"> -</w:t>
      </w:r>
      <w:r>
        <w:t xml:space="preserve"> </w:t>
      </w:r>
      <w:r w:rsidRPr="1976804F">
        <w:rPr>
          <w:rFonts w:ascii="Tahoma" w:hAnsi="Tahoma" w:cs="Tahoma"/>
          <w:b/>
          <w:bCs/>
          <w:color w:val="auto"/>
        </w:rPr>
        <w:t xml:space="preserve">Planned steps for the 2nd fellowship year                                  </w:t>
      </w:r>
      <w:proofErr w:type="gramStart"/>
      <w:r w:rsidRPr="1976804F">
        <w:rPr>
          <w:rFonts w:ascii="Tahoma" w:hAnsi="Tahoma" w:cs="Tahoma"/>
          <w:b/>
          <w:bCs/>
          <w:color w:val="auto"/>
        </w:rPr>
        <w:t xml:space="preserve">   </w:t>
      </w:r>
      <w:r w:rsidRPr="04FD2242">
        <w:rPr>
          <w:rFonts w:ascii="Tahoma" w:hAnsi="Tahoma" w:cs="Tahoma"/>
          <w:b/>
          <w:bCs/>
          <w:color w:val="auto"/>
        </w:rPr>
        <w:t>(</w:t>
      </w:r>
      <w:proofErr w:type="gramEnd"/>
      <w:r w:rsidRPr="04FD2242">
        <w:rPr>
          <w:rFonts w:ascii="Tahoma" w:hAnsi="Tahoma" w:cs="Tahoma"/>
          <w:b/>
          <w:bCs/>
          <w:color w:val="auto"/>
        </w:rPr>
        <w:t xml:space="preserve">to be completed by the fellow prior to midterm interview and </w:t>
      </w:r>
      <w:r w:rsidRPr="04FD2242">
        <w:rPr>
          <w:rFonts w:ascii="Tahoma" w:hAnsi="Tahoma" w:cs="Tahoma"/>
          <w:b/>
          <w:bCs/>
          <w:color w:val="C00000"/>
        </w:rPr>
        <w:t>to be discussed during midterm interview)</w:t>
      </w:r>
    </w:p>
    <w:p w14:paraId="0BD7A7DD" w14:textId="77777777" w:rsidR="005C141B" w:rsidRDefault="005C141B" w:rsidP="005C141B">
      <w:pPr>
        <w:spacing w:line="240" w:lineRule="auto"/>
        <w:jc w:val="both"/>
        <w:rPr>
          <w:i/>
          <w:color w:val="808080" w:themeColor="background1" w:themeShade="80"/>
          <w:lang w:val="en-US"/>
        </w:rPr>
      </w:pPr>
      <w:r>
        <w:rPr>
          <w:i/>
          <w:color w:val="808080" w:themeColor="background1" w:themeShade="80"/>
          <w:lang w:val="en-US"/>
        </w:rPr>
        <w:t>Summarize in bullet points what is planned for the second-year incl. mandatory outputs pending</w:t>
      </w:r>
    </w:p>
    <w:p w14:paraId="6B4F7125" w14:textId="77777777" w:rsidR="005C141B" w:rsidRDefault="005C141B" w:rsidP="005C141B">
      <w:pPr>
        <w:pStyle w:val="Listenabsatz"/>
        <w:numPr>
          <w:ilvl w:val="0"/>
          <w:numId w:val="1"/>
        </w:numPr>
        <w:jc w:val="both"/>
        <w:rPr>
          <w:i/>
          <w:lang w:val="en-US"/>
        </w:rPr>
      </w:pPr>
      <w:r>
        <w:rPr>
          <w:i/>
          <w:lang w:val="en-US"/>
        </w:rPr>
        <w:t>….</w:t>
      </w:r>
    </w:p>
    <w:p w14:paraId="61B48A8E" w14:textId="77777777" w:rsidR="005C141B" w:rsidRDefault="005C141B" w:rsidP="005C141B">
      <w:pPr>
        <w:pStyle w:val="Listenabsatz"/>
        <w:numPr>
          <w:ilvl w:val="0"/>
          <w:numId w:val="1"/>
        </w:numPr>
        <w:jc w:val="both"/>
        <w:rPr>
          <w:i/>
          <w:lang w:val="en-US"/>
        </w:rPr>
      </w:pPr>
      <w:r>
        <w:rPr>
          <w:i/>
          <w:lang w:val="en-US"/>
        </w:rPr>
        <w:t>….</w:t>
      </w:r>
    </w:p>
    <w:p w14:paraId="66345C00" w14:textId="77777777" w:rsidR="005C141B" w:rsidRDefault="005C141B" w:rsidP="005C141B">
      <w:pPr>
        <w:pStyle w:val="Listenabsatz"/>
        <w:numPr>
          <w:ilvl w:val="0"/>
          <w:numId w:val="1"/>
        </w:numPr>
        <w:jc w:val="both"/>
        <w:rPr>
          <w:i/>
          <w:iCs/>
          <w:lang w:val="en-US"/>
        </w:rPr>
      </w:pPr>
      <w:r w:rsidRPr="3F72D744">
        <w:rPr>
          <w:i/>
          <w:iCs/>
          <w:lang w:val="en-US"/>
        </w:rPr>
        <w:t>….</w:t>
      </w:r>
    </w:p>
    <w:p w14:paraId="01BA53DB" w14:textId="171C7602" w:rsidR="005C141B" w:rsidRDefault="005C141B" w:rsidP="329FF2F3">
      <w:pPr>
        <w:pStyle w:val="berschrift2"/>
        <w:keepNext w:val="0"/>
        <w:widowControl w:val="0"/>
        <w:shd w:val="clear" w:color="auto" w:fill="C2D69B"/>
        <w:spacing w:before="0" w:after="240" w:line="240" w:lineRule="auto"/>
        <w:rPr>
          <w:rFonts w:ascii="Tahoma" w:hAnsi="Tahoma" w:cs="Tahoma"/>
          <w:b/>
          <w:bCs/>
          <w:i/>
          <w:iCs/>
          <w:color w:val="C00000"/>
        </w:rPr>
      </w:pPr>
      <w:r w:rsidRPr="329FF2F3">
        <w:rPr>
          <w:rFonts w:ascii="Tahoma" w:hAnsi="Tahoma" w:cs="Tahoma"/>
          <w:b/>
          <w:bCs/>
          <w:color w:val="auto"/>
        </w:rPr>
        <w:t>14 -</w:t>
      </w:r>
      <w:r>
        <w:t xml:space="preserve"> </w:t>
      </w:r>
      <w:r w:rsidRPr="329FF2F3">
        <w:rPr>
          <w:rFonts w:ascii="Tahoma" w:hAnsi="Tahoma" w:cs="Tahoma"/>
          <w:b/>
          <w:bCs/>
          <w:color w:val="auto"/>
        </w:rPr>
        <w:t xml:space="preserve">General aspects of the training                                                        </w:t>
      </w:r>
      <w:proofErr w:type="gramStart"/>
      <w:r w:rsidRPr="329FF2F3">
        <w:rPr>
          <w:rFonts w:ascii="Tahoma" w:hAnsi="Tahoma" w:cs="Tahoma"/>
          <w:b/>
          <w:bCs/>
          <w:color w:val="auto"/>
        </w:rPr>
        <w:t xml:space="preserve">   </w:t>
      </w:r>
      <w:r w:rsidR="00D2713F" w:rsidRPr="04FD2242">
        <w:rPr>
          <w:rFonts w:ascii="Tahoma" w:hAnsi="Tahoma" w:cs="Tahoma"/>
          <w:b/>
          <w:bCs/>
          <w:color w:val="auto"/>
        </w:rPr>
        <w:t>(</w:t>
      </w:r>
      <w:proofErr w:type="gramEnd"/>
      <w:r w:rsidR="00D2713F" w:rsidRPr="04FD2242">
        <w:rPr>
          <w:rFonts w:ascii="Tahoma" w:hAnsi="Tahoma" w:cs="Tahoma"/>
          <w:b/>
          <w:bCs/>
          <w:color w:val="auto"/>
        </w:rPr>
        <w:t xml:space="preserve">to be completed by the fellow prior to midterm interview and </w:t>
      </w:r>
      <w:r w:rsidR="00D2713F" w:rsidRPr="04FD2242">
        <w:rPr>
          <w:rFonts w:ascii="Tahoma" w:hAnsi="Tahoma" w:cs="Tahoma"/>
          <w:b/>
          <w:bCs/>
          <w:color w:val="C00000"/>
        </w:rPr>
        <w:t>to be discussed during midterm interview)</w:t>
      </w:r>
    </w:p>
    <w:p w14:paraId="642FA297" w14:textId="77777777" w:rsidR="005C141B" w:rsidRDefault="005C141B" w:rsidP="005C141B">
      <w:pPr>
        <w:spacing w:line="240" w:lineRule="auto"/>
        <w:jc w:val="both"/>
        <w:rPr>
          <w:i/>
          <w:iCs/>
          <w:color w:val="808080" w:themeColor="background1" w:themeShade="80"/>
          <w:lang w:val="en-US"/>
        </w:rPr>
      </w:pPr>
      <w:r w:rsidRPr="23D37FF4">
        <w:rPr>
          <w:i/>
          <w:iCs/>
          <w:color w:val="808080" w:themeColor="background1" w:themeShade="80"/>
          <w:lang w:val="en-US"/>
        </w:rPr>
        <w:t xml:space="preserve">Please provide feedback on your fellowship experience during the first year, reflecting on the main areas listed below. </w:t>
      </w:r>
    </w:p>
    <w:p w14:paraId="127D773E" w14:textId="77777777" w:rsidR="005C141B" w:rsidRDefault="005C141B" w:rsidP="00D2713F">
      <w:pPr>
        <w:spacing w:after="0"/>
        <w:jc w:val="both"/>
        <w:rPr>
          <w:b/>
          <w:bCs/>
          <w:color w:val="538135" w:themeColor="accent6" w:themeShade="BF"/>
          <w:lang w:val="en-US"/>
        </w:rPr>
      </w:pPr>
      <w:r w:rsidRPr="1B7AAA70">
        <w:rPr>
          <w:b/>
          <w:bCs/>
          <w:color w:val="538135" w:themeColor="accent6" w:themeShade="BF"/>
          <w:lang w:val="en-US"/>
        </w:rPr>
        <w:t>14a)</w:t>
      </w:r>
      <w:r w:rsidRPr="1B7AAA70">
        <w:rPr>
          <w:b/>
          <w:bCs/>
          <w:color w:val="538135" w:themeColor="accent6" w:themeShade="BF"/>
        </w:rPr>
        <w:t xml:space="preserve"> </w:t>
      </w:r>
      <w:r w:rsidRPr="1B7AAA70">
        <w:rPr>
          <w:b/>
          <w:bCs/>
          <w:color w:val="538135" w:themeColor="accent6" w:themeShade="BF"/>
          <w:lang w:val="en-US"/>
        </w:rPr>
        <w:t>Supervision and training site:</w:t>
      </w:r>
    </w:p>
    <w:p w14:paraId="72543DB8" w14:textId="77777777" w:rsidR="005C141B" w:rsidRDefault="005C141B" w:rsidP="00D2713F">
      <w:pPr>
        <w:spacing w:after="0"/>
        <w:jc w:val="both"/>
        <w:rPr>
          <w:b/>
          <w:color w:val="000000" w:themeColor="text1"/>
          <w:lang w:val="en-US"/>
        </w:rPr>
      </w:pPr>
      <w:r>
        <w:rPr>
          <w:b/>
          <w:color w:val="000000" w:themeColor="text1"/>
          <w:lang w:val="en-US"/>
        </w:rPr>
        <w:t>……………………….</w:t>
      </w:r>
    </w:p>
    <w:p w14:paraId="099EFCCC" w14:textId="77777777" w:rsidR="00D2713F" w:rsidRDefault="00D2713F" w:rsidP="00D2713F">
      <w:pPr>
        <w:spacing w:after="0"/>
        <w:jc w:val="both"/>
        <w:rPr>
          <w:b/>
          <w:color w:val="000000" w:themeColor="text1"/>
          <w:lang w:val="en-US"/>
        </w:rPr>
      </w:pPr>
    </w:p>
    <w:p w14:paraId="24D09E87" w14:textId="77777777" w:rsidR="005C141B" w:rsidRDefault="005C141B" w:rsidP="00D2713F">
      <w:pPr>
        <w:spacing w:after="0"/>
        <w:jc w:val="both"/>
        <w:rPr>
          <w:b/>
          <w:bCs/>
          <w:color w:val="538135" w:themeColor="accent6" w:themeShade="BF"/>
          <w:lang w:val="en-US"/>
        </w:rPr>
      </w:pPr>
      <w:r w:rsidRPr="6C781D1E">
        <w:rPr>
          <w:b/>
          <w:bCs/>
          <w:color w:val="538135" w:themeColor="accent6" w:themeShade="BF"/>
          <w:lang w:val="en-US"/>
        </w:rPr>
        <w:t>14b)</w:t>
      </w:r>
      <w:r w:rsidRPr="6C781D1E">
        <w:rPr>
          <w:b/>
          <w:bCs/>
          <w:color w:val="538135" w:themeColor="accent6" w:themeShade="BF"/>
        </w:rPr>
        <w:t xml:space="preserve"> </w:t>
      </w:r>
      <w:r w:rsidRPr="6C781D1E">
        <w:rPr>
          <w:b/>
          <w:bCs/>
          <w:color w:val="538135" w:themeColor="accent6" w:themeShade="BF"/>
          <w:lang w:val="en-US"/>
        </w:rPr>
        <w:t>Administrative issues:</w:t>
      </w:r>
    </w:p>
    <w:p w14:paraId="725E5D0F" w14:textId="77777777" w:rsidR="005C141B" w:rsidRDefault="005C141B" w:rsidP="00D2713F">
      <w:pPr>
        <w:spacing w:after="0"/>
        <w:jc w:val="both"/>
        <w:rPr>
          <w:b/>
          <w:color w:val="000000" w:themeColor="text1"/>
          <w:lang w:val="en-US"/>
        </w:rPr>
      </w:pPr>
      <w:r>
        <w:rPr>
          <w:b/>
          <w:color w:val="000000" w:themeColor="text1"/>
          <w:lang w:val="en-US"/>
        </w:rPr>
        <w:t>……………………….</w:t>
      </w:r>
    </w:p>
    <w:p w14:paraId="22100D9E" w14:textId="77777777" w:rsidR="00D2713F" w:rsidRDefault="00D2713F" w:rsidP="00D2713F">
      <w:pPr>
        <w:spacing w:after="0"/>
        <w:jc w:val="both"/>
        <w:rPr>
          <w:b/>
          <w:color w:val="000000" w:themeColor="text1"/>
          <w:lang w:val="en-US"/>
        </w:rPr>
      </w:pPr>
    </w:p>
    <w:p w14:paraId="2924F53F" w14:textId="77777777" w:rsidR="005C141B" w:rsidRDefault="005C141B" w:rsidP="00D2713F">
      <w:pPr>
        <w:spacing w:after="0"/>
        <w:jc w:val="both"/>
        <w:rPr>
          <w:b/>
          <w:bCs/>
          <w:color w:val="538135" w:themeColor="accent6" w:themeShade="BF"/>
          <w:lang w:val="en-US"/>
        </w:rPr>
      </w:pPr>
      <w:r w:rsidRPr="6C781D1E">
        <w:rPr>
          <w:b/>
          <w:bCs/>
          <w:color w:val="538135" w:themeColor="accent6" w:themeShade="BF"/>
          <w:lang w:val="en-US"/>
        </w:rPr>
        <w:t>14c)</w:t>
      </w:r>
      <w:r w:rsidRPr="6C781D1E">
        <w:rPr>
          <w:b/>
          <w:bCs/>
          <w:color w:val="538135" w:themeColor="accent6" w:themeShade="BF"/>
        </w:rPr>
        <w:t xml:space="preserve"> </w:t>
      </w:r>
      <w:r w:rsidRPr="6C781D1E">
        <w:rPr>
          <w:b/>
          <w:bCs/>
          <w:color w:val="538135" w:themeColor="accent6" w:themeShade="BF"/>
          <w:lang w:val="en-US"/>
        </w:rPr>
        <w:t>Frontline coordinator:</w:t>
      </w:r>
    </w:p>
    <w:p w14:paraId="09E141D7" w14:textId="77777777" w:rsidR="005C141B" w:rsidRDefault="005C141B" w:rsidP="00D2713F">
      <w:pPr>
        <w:spacing w:after="0"/>
        <w:jc w:val="both"/>
        <w:rPr>
          <w:b/>
          <w:color w:val="000000" w:themeColor="text1"/>
          <w:lang w:val="en-US"/>
        </w:rPr>
      </w:pPr>
      <w:r>
        <w:rPr>
          <w:b/>
          <w:color w:val="000000" w:themeColor="text1"/>
          <w:lang w:val="en-US"/>
        </w:rPr>
        <w:t>……………………….</w:t>
      </w:r>
    </w:p>
    <w:p w14:paraId="4C52E93F" w14:textId="77777777" w:rsidR="00D2713F" w:rsidRDefault="00D2713F" w:rsidP="00D2713F">
      <w:pPr>
        <w:spacing w:after="0"/>
        <w:jc w:val="both"/>
        <w:rPr>
          <w:b/>
          <w:color w:val="000000" w:themeColor="text1"/>
          <w:lang w:val="en-US"/>
        </w:rPr>
      </w:pPr>
    </w:p>
    <w:p w14:paraId="21A78151" w14:textId="77777777" w:rsidR="005C141B" w:rsidRDefault="005C141B" w:rsidP="00D2713F">
      <w:pPr>
        <w:spacing w:after="0"/>
        <w:jc w:val="both"/>
        <w:rPr>
          <w:b/>
          <w:bCs/>
          <w:color w:val="538135" w:themeColor="accent6" w:themeShade="BF"/>
          <w:lang w:val="en-US"/>
        </w:rPr>
      </w:pPr>
      <w:r w:rsidRPr="3F72D744">
        <w:rPr>
          <w:b/>
          <w:bCs/>
          <w:color w:val="538135" w:themeColor="accent6" w:themeShade="BF"/>
          <w:lang w:val="en-US"/>
        </w:rPr>
        <w:t>14d)</w:t>
      </w:r>
      <w:r w:rsidRPr="3F72D744">
        <w:rPr>
          <w:b/>
          <w:bCs/>
          <w:color w:val="538135" w:themeColor="accent6" w:themeShade="BF"/>
        </w:rPr>
        <w:t xml:space="preserve"> </w:t>
      </w:r>
      <w:r w:rsidRPr="3F72D744">
        <w:rPr>
          <w:b/>
          <w:bCs/>
          <w:color w:val="538135" w:themeColor="accent6" w:themeShade="BF"/>
          <w:lang w:val="en-US"/>
        </w:rPr>
        <w:t xml:space="preserve">ECDC Fellowship </w:t>
      </w:r>
      <w:proofErr w:type="spellStart"/>
      <w:r w:rsidRPr="3F72D744">
        <w:rPr>
          <w:b/>
          <w:bCs/>
          <w:color w:val="538135" w:themeColor="accent6" w:themeShade="BF"/>
          <w:lang w:val="en-US"/>
        </w:rPr>
        <w:t>Programme</w:t>
      </w:r>
      <w:proofErr w:type="spellEnd"/>
      <w:r w:rsidRPr="3F72D744">
        <w:rPr>
          <w:b/>
          <w:bCs/>
          <w:color w:val="538135" w:themeColor="accent6" w:themeShade="BF"/>
          <w:lang w:val="en-US"/>
        </w:rPr>
        <w:t>:</w:t>
      </w:r>
    </w:p>
    <w:p w14:paraId="3218BA59" w14:textId="77777777" w:rsidR="005C141B" w:rsidRDefault="005C141B" w:rsidP="00D2713F">
      <w:pPr>
        <w:spacing w:after="0"/>
        <w:jc w:val="both"/>
        <w:rPr>
          <w:b/>
          <w:color w:val="000000" w:themeColor="text1"/>
          <w:lang w:val="en-US"/>
        </w:rPr>
      </w:pPr>
      <w:r>
        <w:rPr>
          <w:b/>
          <w:color w:val="000000" w:themeColor="text1"/>
          <w:lang w:val="en-US"/>
        </w:rPr>
        <w:t>……………………….</w:t>
      </w:r>
    </w:p>
    <w:p w14:paraId="6A7E592F" w14:textId="77777777" w:rsidR="00D2713F" w:rsidRDefault="00D2713F" w:rsidP="00D2713F">
      <w:pPr>
        <w:spacing w:after="0"/>
        <w:jc w:val="both"/>
        <w:rPr>
          <w:b/>
          <w:color w:val="000000" w:themeColor="text1"/>
          <w:lang w:val="en-US"/>
        </w:rPr>
      </w:pPr>
    </w:p>
    <w:p w14:paraId="79B1AB77" w14:textId="77777777" w:rsidR="005C141B" w:rsidRDefault="005C141B" w:rsidP="00D2713F">
      <w:pPr>
        <w:spacing w:after="0"/>
        <w:jc w:val="both"/>
        <w:rPr>
          <w:b/>
          <w:bCs/>
          <w:color w:val="538135" w:themeColor="accent6" w:themeShade="BF"/>
          <w:lang w:val="en-US"/>
        </w:rPr>
      </w:pPr>
      <w:r w:rsidRPr="6C781D1E">
        <w:rPr>
          <w:b/>
          <w:bCs/>
          <w:color w:val="538135" w:themeColor="accent6" w:themeShade="BF"/>
          <w:lang w:val="en-US"/>
        </w:rPr>
        <w:t>14e) Other issues:</w:t>
      </w:r>
    </w:p>
    <w:p w14:paraId="300BEAD8" w14:textId="77777777" w:rsidR="005C141B" w:rsidRDefault="005C141B" w:rsidP="00D2713F">
      <w:pPr>
        <w:spacing w:after="0"/>
        <w:jc w:val="both"/>
        <w:rPr>
          <w:b/>
          <w:color w:val="000000" w:themeColor="text1"/>
          <w:lang w:val="en-US"/>
        </w:rPr>
      </w:pPr>
      <w:r>
        <w:rPr>
          <w:b/>
          <w:color w:val="000000" w:themeColor="text1"/>
          <w:lang w:val="en-US"/>
        </w:rPr>
        <w:t>……………………….</w:t>
      </w:r>
    </w:p>
    <w:p w14:paraId="543D28A0" w14:textId="77777777" w:rsidR="005C141B" w:rsidRDefault="005C141B" w:rsidP="005C141B">
      <w:pPr>
        <w:pStyle w:val="berschrift2"/>
        <w:keepNext w:val="0"/>
        <w:widowControl w:val="0"/>
        <w:shd w:val="clear" w:color="auto" w:fill="C2D69B"/>
        <w:spacing w:before="0" w:after="240" w:line="240" w:lineRule="auto"/>
        <w:rPr>
          <w:rFonts w:ascii="Tahoma" w:hAnsi="Tahoma" w:cs="Tahoma"/>
          <w:b/>
          <w:bCs/>
          <w:i/>
          <w:iCs/>
          <w:color w:val="FF0000"/>
        </w:rPr>
      </w:pPr>
      <w:r w:rsidRPr="48E9DC48">
        <w:rPr>
          <w:rFonts w:ascii="Tahoma" w:hAnsi="Tahoma" w:cs="Tahoma"/>
          <w:b/>
          <w:bCs/>
          <w:color w:val="auto"/>
        </w:rPr>
        <w:lastRenderedPageBreak/>
        <w:t xml:space="preserve">15 General feedback                                                                              </w:t>
      </w:r>
      <w:proofErr w:type="gramStart"/>
      <w:r w:rsidRPr="48E9DC48">
        <w:rPr>
          <w:rFonts w:ascii="Tahoma" w:hAnsi="Tahoma" w:cs="Tahoma"/>
          <w:b/>
          <w:bCs/>
          <w:color w:val="auto"/>
        </w:rPr>
        <w:t xml:space="preserve">   </w:t>
      </w:r>
      <w:r w:rsidRPr="48E9DC48">
        <w:rPr>
          <w:rFonts w:ascii="Tahoma" w:hAnsi="Tahoma" w:cs="Tahoma"/>
          <w:b/>
          <w:bCs/>
          <w:color w:val="C00000"/>
        </w:rPr>
        <w:t>(</w:t>
      </w:r>
      <w:proofErr w:type="gramEnd"/>
      <w:r w:rsidRPr="48E9DC48">
        <w:rPr>
          <w:rFonts w:ascii="Tahoma" w:hAnsi="Tahoma" w:cs="Tahoma"/>
          <w:b/>
          <w:bCs/>
          <w:color w:val="C00000"/>
        </w:rPr>
        <w:t>to be completed by the supervisor and coordinator during or after midterm interview)</w:t>
      </w:r>
    </w:p>
    <w:p w14:paraId="494C58E4" w14:textId="77777777" w:rsidR="005C141B" w:rsidRDefault="005C141B" w:rsidP="005C141B">
      <w:pPr>
        <w:spacing w:line="240" w:lineRule="auto"/>
        <w:jc w:val="both"/>
        <w:rPr>
          <w:i/>
          <w:color w:val="808080" w:themeColor="background1" w:themeShade="80"/>
          <w:lang w:val="en-US"/>
        </w:rPr>
      </w:pPr>
      <w:r>
        <w:rPr>
          <w:i/>
          <w:color w:val="808080" w:themeColor="background1" w:themeShade="80"/>
          <w:lang w:val="en-US"/>
        </w:rPr>
        <w:t>Please provide feedback on your fellowship experience during the first year, reflecting on the main areas listed below.</w:t>
      </w:r>
    </w:p>
    <w:p w14:paraId="10FB09B5" w14:textId="77777777" w:rsidR="005C141B" w:rsidRDefault="005C141B" w:rsidP="00D2713F">
      <w:pPr>
        <w:spacing w:after="0"/>
        <w:jc w:val="both"/>
        <w:rPr>
          <w:b/>
          <w:bCs/>
          <w:color w:val="538135" w:themeColor="accent6" w:themeShade="BF"/>
          <w:lang w:val="en-US"/>
        </w:rPr>
      </w:pPr>
      <w:r w:rsidRPr="6D9E2588">
        <w:rPr>
          <w:b/>
          <w:bCs/>
          <w:color w:val="538135" w:themeColor="accent6" w:themeShade="BF"/>
          <w:lang w:val="en-US"/>
        </w:rPr>
        <w:t>13a)</w:t>
      </w:r>
      <w:r w:rsidRPr="6D9E2588">
        <w:rPr>
          <w:b/>
          <w:bCs/>
          <w:color w:val="538135" w:themeColor="accent6" w:themeShade="BF"/>
        </w:rPr>
        <w:t xml:space="preserve"> </w:t>
      </w:r>
      <w:r w:rsidRPr="6D9E2588">
        <w:rPr>
          <w:b/>
          <w:bCs/>
          <w:color w:val="538135" w:themeColor="accent6" w:themeShade="BF"/>
          <w:lang w:val="en-US"/>
        </w:rPr>
        <w:t>Feedback on fellow from site supervisor and coordinator:</w:t>
      </w:r>
    </w:p>
    <w:p w14:paraId="09B0274B" w14:textId="77777777" w:rsidR="005C141B" w:rsidRDefault="005C141B" w:rsidP="00D2713F">
      <w:pPr>
        <w:spacing w:after="0"/>
        <w:jc w:val="both"/>
        <w:rPr>
          <w:b/>
          <w:color w:val="000000" w:themeColor="text1"/>
          <w:lang w:val="en-US"/>
        </w:rPr>
      </w:pPr>
      <w:r>
        <w:rPr>
          <w:b/>
          <w:color w:val="000000" w:themeColor="text1"/>
          <w:lang w:val="en-US"/>
        </w:rPr>
        <w:t>……………………….</w:t>
      </w:r>
    </w:p>
    <w:p w14:paraId="198C643A" w14:textId="77777777" w:rsidR="00D2713F" w:rsidRDefault="00D2713F" w:rsidP="00D2713F">
      <w:pPr>
        <w:spacing w:after="0"/>
        <w:jc w:val="both"/>
        <w:rPr>
          <w:b/>
          <w:color w:val="000000" w:themeColor="text1"/>
          <w:lang w:val="en-US"/>
        </w:rPr>
      </w:pPr>
    </w:p>
    <w:p w14:paraId="45E0271C" w14:textId="77777777" w:rsidR="005C141B" w:rsidRDefault="005C141B" w:rsidP="00D2713F">
      <w:pPr>
        <w:spacing w:after="0"/>
        <w:jc w:val="both"/>
        <w:rPr>
          <w:b/>
          <w:color w:val="538135" w:themeColor="accent6" w:themeShade="BF"/>
          <w:lang w:val="en-US"/>
        </w:rPr>
      </w:pPr>
      <w:r>
        <w:rPr>
          <w:b/>
          <w:color w:val="538135" w:themeColor="accent6" w:themeShade="BF"/>
          <w:lang w:val="en-US"/>
        </w:rPr>
        <w:t>13b)</w:t>
      </w:r>
      <w:r>
        <w:rPr>
          <w:b/>
          <w:color w:val="538135" w:themeColor="accent6" w:themeShade="BF"/>
        </w:rPr>
        <w:t xml:space="preserve"> </w:t>
      </w:r>
      <w:r>
        <w:rPr>
          <w:b/>
          <w:color w:val="538135" w:themeColor="accent6" w:themeShade="BF"/>
          <w:lang w:val="en-US"/>
        </w:rPr>
        <w:t>Feedback on training site from coordinator:</w:t>
      </w:r>
    </w:p>
    <w:p w14:paraId="43494639" w14:textId="77777777" w:rsidR="005C141B" w:rsidRDefault="005C141B" w:rsidP="00D2713F">
      <w:pPr>
        <w:spacing w:after="0"/>
        <w:jc w:val="both"/>
        <w:rPr>
          <w:b/>
          <w:color w:val="000000" w:themeColor="text1"/>
          <w:lang w:val="en-US"/>
        </w:rPr>
      </w:pPr>
      <w:r>
        <w:rPr>
          <w:b/>
          <w:color w:val="000000" w:themeColor="text1"/>
          <w:lang w:val="en-US"/>
        </w:rPr>
        <w:t>……………………….</w:t>
      </w:r>
    </w:p>
    <w:p w14:paraId="09532440" w14:textId="77777777" w:rsidR="00D2713F" w:rsidRDefault="00D2713F" w:rsidP="00D2713F">
      <w:pPr>
        <w:spacing w:after="0"/>
        <w:jc w:val="both"/>
        <w:rPr>
          <w:b/>
          <w:color w:val="000000" w:themeColor="text1"/>
          <w:lang w:val="en-US"/>
        </w:rPr>
      </w:pPr>
    </w:p>
    <w:p w14:paraId="6D17C582" w14:textId="77777777" w:rsidR="005C141B" w:rsidRDefault="005C141B" w:rsidP="00D2713F">
      <w:pPr>
        <w:spacing w:after="0"/>
        <w:jc w:val="both"/>
        <w:rPr>
          <w:b/>
          <w:color w:val="538135" w:themeColor="accent6" w:themeShade="BF"/>
          <w:lang w:val="en-US"/>
        </w:rPr>
      </w:pPr>
      <w:r>
        <w:rPr>
          <w:b/>
          <w:color w:val="538135" w:themeColor="accent6" w:themeShade="BF"/>
          <w:lang w:val="en-US"/>
        </w:rPr>
        <w:t>13c)</w:t>
      </w:r>
      <w:r>
        <w:rPr>
          <w:b/>
          <w:color w:val="538135" w:themeColor="accent6" w:themeShade="BF"/>
        </w:rPr>
        <w:t xml:space="preserve"> </w:t>
      </w:r>
      <w:r>
        <w:rPr>
          <w:b/>
          <w:color w:val="538135" w:themeColor="accent6" w:themeShade="BF"/>
          <w:lang w:val="en-US"/>
        </w:rPr>
        <w:t xml:space="preserve">Feedback from the training site to ECDC Fellowship </w:t>
      </w:r>
      <w:proofErr w:type="spellStart"/>
      <w:r>
        <w:rPr>
          <w:b/>
          <w:color w:val="538135" w:themeColor="accent6" w:themeShade="BF"/>
          <w:lang w:val="en-US"/>
        </w:rPr>
        <w:t>Programme</w:t>
      </w:r>
      <w:proofErr w:type="spellEnd"/>
      <w:r>
        <w:rPr>
          <w:b/>
          <w:color w:val="538135" w:themeColor="accent6" w:themeShade="BF"/>
          <w:lang w:val="en-US"/>
        </w:rPr>
        <w:t>:</w:t>
      </w:r>
    </w:p>
    <w:p w14:paraId="4400ED09" w14:textId="77777777" w:rsidR="005C141B" w:rsidRDefault="005C141B" w:rsidP="00D2713F">
      <w:pPr>
        <w:spacing w:after="0"/>
        <w:jc w:val="both"/>
        <w:rPr>
          <w:b/>
          <w:color w:val="000000" w:themeColor="text1"/>
          <w:lang w:val="en-US"/>
        </w:rPr>
      </w:pPr>
      <w:r>
        <w:rPr>
          <w:b/>
          <w:color w:val="000000" w:themeColor="text1"/>
          <w:lang w:val="en-US"/>
        </w:rPr>
        <w:t>……………………….</w:t>
      </w:r>
    </w:p>
    <w:p w14:paraId="0E178D48" w14:textId="77777777" w:rsidR="00D2713F" w:rsidRDefault="00D2713F" w:rsidP="00D2713F">
      <w:pPr>
        <w:spacing w:after="0"/>
        <w:jc w:val="both"/>
        <w:rPr>
          <w:b/>
          <w:color w:val="000000" w:themeColor="text1"/>
          <w:lang w:val="en-US"/>
        </w:rPr>
      </w:pPr>
    </w:p>
    <w:p w14:paraId="72923FD1" w14:textId="77777777" w:rsidR="005C141B" w:rsidRDefault="005C141B" w:rsidP="00D2713F">
      <w:pPr>
        <w:spacing w:after="0"/>
        <w:jc w:val="both"/>
        <w:rPr>
          <w:b/>
          <w:color w:val="538135" w:themeColor="accent6" w:themeShade="BF"/>
          <w:lang w:val="en-US"/>
        </w:rPr>
      </w:pPr>
      <w:r>
        <w:rPr>
          <w:b/>
          <w:color w:val="538135" w:themeColor="accent6" w:themeShade="BF"/>
          <w:lang w:val="en-US"/>
        </w:rPr>
        <w:t>13d) Other issues:</w:t>
      </w:r>
    </w:p>
    <w:p w14:paraId="6FA7350D" w14:textId="77777777" w:rsidR="005C141B" w:rsidRDefault="005C141B" w:rsidP="00D2713F">
      <w:pPr>
        <w:spacing w:after="0"/>
        <w:jc w:val="both"/>
        <w:rPr>
          <w:b/>
          <w:bCs/>
          <w:color w:val="000000" w:themeColor="text1"/>
          <w:lang w:val="en-US"/>
        </w:rPr>
      </w:pPr>
      <w:r w:rsidRPr="069FA4AA">
        <w:rPr>
          <w:b/>
          <w:bCs/>
          <w:color w:val="000000" w:themeColor="text1"/>
          <w:lang w:val="en-US"/>
        </w:rPr>
        <w:t>……………………….</w:t>
      </w:r>
    </w:p>
    <w:p w14:paraId="2BBAC199" w14:textId="77777777" w:rsidR="00D2713F" w:rsidRDefault="00D2713F" w:rsidP="00D2713F">
      <w:pPr>
        <w:spacing w:after="0"/>
        <w:jc w:val="both"/>
        <w:rPr>
          <w:b/>
          <w:bCs/>
          <w:color w:val="000000" w:themeColor="text1"/>
          <w:lang w:val="en-US"/>
        </w:rPr>
      </w:pPr>
    </w:p>
    <w:p w14:paraId="7CAB24F0" w14:textId="1F9B2681" w:rsidR="005C141B" w:rsidRDefault="005C141B" w:rsidP="005C141B">
      <w:pPr>
        <w:pStyle w:val="berschrift2"/>
        <w:keepNext w:val="0"/>
        <w:widowControl w:val="0"/>
        <w:shd w:val="clear" w:color="auto" w:fill="C2D69B"/>
        <w:spacing w:before="0" w:after="240" w:line="240" w:lineRule="auto"/>
        <w:rPr>
          <w:rFonts w:ascii="Tahoma" w:hAnsi="Tahoma" w:cs="Tahoma"/>
          <w:b/>
          <w:bCs/>
          <w:i/>
          <w:iCs/>
          <w:color w:val="auto"/>
        </w:rPr>
      </w:pPr>
      <w:r w:rsidRPr="4CC7DB97">
        <w:rPr>
          <w:rFonts w:ascii="Tahoma" w:hAnsi="Tahoma" w:cs="Tahoma"/>
          <w:b/>
          <w:bCs/>
          <w:color w:val="auto"/>
        </w:rPr>
        <w:t xml:space="preserve">16 –Fellow`s Progress                                                                 </w:t>
      </w:r>
      <w:r w:rsidR="00D2713F">
        <w:rPr>
          <w:rFonts w:ascii="Tahoma" w:hAnsi="Tahoma" w:cs="Tahoma"/>
          <w:b/>
          <w:bCs/>
          <w:color w:val="auto"/>
        </w:rPr>
        <w:t xml:space="preserve">        </w:t>
      </w:r>
      <w:proofErr w:type="gramStart"/>
      <w:r w:rsidR="00D2713F">
        <w:rPr>
          <w:rFonts w:ascii="Tahoma" w:hAnsi="Tahoma" w:cs="Tahoma"/>
          <w:b/>
          <w:bCs/>
          <w:color w:val="auto"/>
        </w:rPr>
        <w:t xml:space="preserve">   </w:t>
      </w:r>
      <w:r w:rsidRPr="4CC7DB97">
        <w:rPr>
          <w:rFonts w:ascii="Tahoma" w:hAnsi="Tahoma" w:cs="Tahoma"/>
          <w:b/>
          <w:bCs/>
          <w:color w:val="C00000"/>
        </w:rPr>
        <w:t>(</w:t>
      </w:r>
      <w:proofErr w:type="gramEnd"/>
      <w:r w:rsidRPr="4CC7DB97">
        <w:rPr>
          <w:rFonts w:ascii="Tahoma" w:hAnsi="Tahoma" w:cs="Tahoma"/>
          <w:b/>
          <w:bCs/>
          <w:color w:val="C00000"/>
        </w:rPr>
        <w:t>to be completed by the coordinator during or after the midterm interview)</w:t>
      </w:r>
    </w:p>
    <w:p w14:paraId="141B7F2E" w14:textId="77777777" w:rsidR="00741B2C" w:rsidRDefault="00D2713F" w:rsidP="00741B2C">
      <w:pPr>
        <w:spacing w:line="240" w:lineRule="auto"/>
        <w:jc w:val="both"/>
        <w:rPr>
          <w:i/>
          <w:color w:val="808080" w:themeColor="background1" w:themeShade="80"/>
          <w:lang w:val="en-US"/>
        </w:rPr>
      </w:pPr>
      <w:r w:rsidRPr="00741B2C">
        <w:rPr>
          <w:i/>
          <w:color w:val="808080" w:themeColor="background1" w:themeShade="80"/>
          <w:lang w:val="en-US"/>
        </w:rPr>
        <w:t>At the end of the interview, the frontline scientific coordinator and the main supervisor evaluate how the fellow is doing with respect to the field assignments determining whether t</w:t>
      </w:r>
      <w:r w:rsidR="005C141B" w:rsidRPr="00741B2C">
        <w:rPr>
          <w:i/>
          <w:color w:val="808080" w:themeColor="background1" w:themeShade="80"/>
          <w:lang w:val="en-US"/>
        </w:rPr>
        <w:t xml:space="preserve">he fellow is </w:t>
      </w:r>
    </w:p>
    <w:p w14:paraId="4CB4F6B6" w14:textId="3EB72BE3" w:rsidR="005C141B" w:rsidRPr="00741B2C" w:rsidRDefault="005C141B" w:rsidP="00741B2C">
      <w:pPr>
        <w:spacing w:line="240" w:lineRule="auto"/>
        <w:jc w:val="both"/>
        <w:rPr>
          <w:i/>
          <w:color w:val="808080" w:themeColor="background1" w:themeShade="80"/>
          <w:lang w:val="en-US"/>
        </w:rPr>
      </w:pPr>
      <w:r w:rsidRPr="00741B2C">
        <w:rPr>
          <w:i/>
          <w:color w:val="808080" w:themeColor="background1" w:themeShade="80"/>
          <w:lang w:val="en-US"/>
        </w:rPr>
        <w:t xml:space="preserve">(please put a </w:t>
      </w:r>
      <w:proofErr w:type="gramStart"/>
      <w:r w:rsidRPr="00741B2C">
        <w:rPr>
          <w:i/>
          <w:color w:val="808080" w:themeColor="background1" w:themeShade="80"/>
          <w:lang w:val="en-US"/>
        </w:rPr>
        <w:t>X )</w:t>
      </w:r>
      <w:proofErr w:type="gramEnd"/>
    </w:p>
    <w:p w14:paraId="556970C5" w14:textId="77777777" w:rsidR="005C141B" w:rsidRDefault="005C141B" w:rsidP="00D2713F">
      <w:pPr>
        <w:spacing w:after="0" w:line="360" w:lineRule="auto"/>
        <w:jc w:val="both"/>
        <w:rPr>
          <w:color w:val="000000" w:themeColor="text1"/>
          <w:lang w:val="en-US"/>
        </w:rPr>
      </w:pPr>
      <w:r w:rsidRPr="054C2847">
        <w:rPr>
          <w:rFonts w:eastAsiaTheme="minorEastAsia"/>
          <w:color w:val="000000" w:themeColor="text1"/>
          <w:lang w:val="en-US"/>
        </w:rPr>
        <w:t>(1) ahead</w:t>
      </w:r>
    </w:p>
    <w:p w14:paraId="49180870" w14:textId="77777777" w:rsidR="005C141B" w:rsidRDefault="005C141B" w:rsidP="00D2713F">
      <w:pPr>
        <w:spacing w:after="0" w:line="360" w:lineRule="auto"/>
        <w:jc w:val="both"/>
        <w:rPr>
          <w:color w:val="000000" w:themeColor="text1"/>
          <w:lang w:val="en-US"/>
        </w:rPr>
      </w:pPr>
      <w:r w:rsidRPr="47E78240">
        <w:rPr>
          <w:rFonts w:eastAsiaTheme="minorEastAsia"/>
          <w:color w:val="000000" w:themeColor="text1"/>
          <w:lang w:val="en-US"/>
        </w:rPr>
        <w:t xml:space="preserve">(2) on track, </w:t>
      </w:r>
    </w:p>
    <w:p w14:paraId="3A08867B" w14:textId="77777777" w:rsidR="005C141B" w:rsidRDefault="005C141B" w:rsidP="00D2713F">
      <w:pPr>
        <w:spacing w:after="0" w:line="360" w:lineRule="auto"/>
        <w:jc w:val="both"/>
        <w:rPr>
          <w:color w:val="000000" w:themeColor="text1"/>
          <w:lang w:val="en-US"/>
        </w:rPr>
      </w:pPr>
      <w:r w:rsidRPr="47E78240">
        <w:rPr>
          <w:rFonts w:eastAsiaTheme="minorEastAsia"/>
          <w:color w:val="000000" w:themeColor="text1"/>
          <w:lang w:val="en-US"/>
        </w:rPr>
        <w:t xml:space="preserve">(3) in need of follow-up, </w:t>
      </w:r>
    </w:p>
    <w:p w14:paraId="741BF5B2" w14:textId="77777777" w:rsidR="005C141B" w:rsidRDefault="005C141B" w:rsidP="00D2713F">
      <w:pPr>
        <w:spacing w:after="0" w:line="360" w:lineRule="auto"/>
        <w:jc w:val="both"/>
        <w:rPr>
          <w:color w:val="000000" w:themeColor="text1"/>
          <w:lang w:val="en-US"/>
        </w:rPr>
      </w:pPr>
      <w:r w:rsidRPr="47E78240">
        <w:rPr>
          <w:rFonts w:eastAsiaTheme="minorEastAsia"/>
          <w:color w:val="000000" w:themeColor="text1"/>
          <w:lang w:val="en-US"/>
        </w:rPr>
        <w:t>(4) at risk</w:t>
      </w:r>
      <w:r w:rsidRPr="47E78240">
        <w:rPr>
          <w:color w:val="000000" w:themeColor="text1"/>
          <w:lang w:val="en-US"/>
        </w:rPr>
        <w:t>.</w:t>
      </w:r>
    </w:p>
    <w:p w14:paraId="3F579196" w14:textId="77777777" w:rsidR="00D2713F" w:rsidRDefault="00D2713F" w:rsidP="00D2713F">
      <w:pPr>
        <w:spacing w:after="0" w:line="360" w:lineRule="auto"/>
        <w:jc w:val="both"/>
        <w:rPr>
          <w:color w:val="000000" w:themeColor="text1"/>
          <w:lang w:val="en-US"/>
        </w:rPr>
      </w:pPr>
    </w:p>
    <w:p w14:paraId="6FADA5C6" w14:textId="7F35DC49" w:rsidR="005C141B" w:rsidRDefault="005C141B" w:rsidP="00D2713F">
      <w:pPr>
        <w:spacing w:after="0" w:line="360" w:lineRule="auto"/>
        <w:jc w:val="both"/>
        <w:rPr>
          <w:lang w:val="en-US"/>
        </w:rPr>
      </w:pPr>
      <w:r w:rsidRPr="47E78240">
        <w:rPr>
          <w:lang w:val="en-US"/>
        </w:rPr>
        <w:t xml:space="preserve">Please write a brief explanation: </w:t>
      </w:r>
      <w:r w:rsidR="00D2713F">
        <w:rPr>
          <w:lang w:val="en-US"/>
        </w:rPr>
        <w:t>….</w:t>
      </w:r>
    </w:p>
    <w:p w14:paraId="0D62C8CA" w14:textId="77777777" w:rsidR="00D2713F" w:rsidRDefault="00D2713F" w:rsidP="00D2713F">
      <w:pPr>
        <w:spacing w:after="0" w:line="360" w:lineRule="auto"/>
        <w:jc w:val="both"/>
        <w:rPr>
          <w:lang w:val="en-US"/>
        </w:rPr>
      </w:pPr>
    </w:p>
    <w:p w14:paraId="4E8E510D" w14:textId="770DC76A" w:rsidR="005C141B" w:rsidRDefault="005C141B" w:rsidP="005C141B">
      <w:pPr>
        <w:pStyle w:val="berschrift2"/>
        <w:keepNext w:val="0"/>
        <w:widowControl w:val="0"/>
        <w:shd w:val="clear" w:color="auto" w:fill="C2D69B"/>
        <w:spacing w:before="0" w:after="240" w:line="240" w:lineRule="auto"/>
        <w:rPr>
          <w:rFonts w:ascii="Tahoma" w:hAnsi="Tahoma" w:cs="Tahoma"/>
          <w:b/>
          <w:bCs/>
          <w:i/>
          <w:iCs/>
          <w:color w:val="auto"/>
        </w:rPr>
      </w:pPr>
      <w:r w:rsidRPr="25039230">
        <w:rPr>
          <w:rFonts w:ascii="Tahoma" w:hAnsi="Tahoma" w:cs="Tahoma"/>
          <w:b/>
          <w:bCs/>
          <w:color w:val="auto"/>
        </w:rPr>
        <w:t>1</w:t>
      </w:r>
      <w:r w:rsidR="00D2713F">
        <w:rPr>
          <w:rFonts w:ascii="Tahoma" w:hAnsi="Tahoma" w:cs="Tahoma"/>
          <w:b/>
          <w:bCs/>
          <w:color w:val="auto"/>
        </w:rPr>
        <w:t>7</w:t>
      </w:r>
      <w:r w:rsidRPr="25039230">
        <w:rPr>
          <w:rFonts w:ascii="Tahoma" w:hAnsi="Tahoma" w:cs="Tahoma"/>
          <w:b/>
          <w:bCs/>
          <w:color w:val="auto"/>
        </w:rPr>
        <w:t xml:space="preserve"> –Recommendations and Conclusions                                             </w:t>
      </w:r>
      <w:proofErr w:type="gramStart"/>
      <w:r w:rsidRPr="25039230">
        <w:rPr>
          <w:rFonts w:ascii="Tahoma" w:hAnsi="Tahoma" w:cs="Tahoma"/>
          <w:b/>
          <w:bCs/>
          <w:color w:val="auto"/>
        </w:rPr>
        <w:t xml:space="preserve">   </w:t>
      </w:r>
      <w:r w:rsidRPr="25039230">
        <w:rPr>
          <w:rFonts w:ascii="Tahoma" w:hAnsi="Tahoma" w:cs="Tahoma"/>
          <w:b/>
          <w:bCs/>
          <w:color w:val="C00000"/>
        </w:rPr>
        <w:t>(</w:t>
      </w:r>
      <w:proofErr w:type="gramEnd"/>
      <w:r w:rsidRPr="25039230">
        <w:rPr>
          <w:rFonts w:ascii="Tahoma" w:hAnsi="Tahoma" w:cs="Tahoma"/>
          <w:b/>
          <w:bCs/>
          <w:color w:val="C00000"/>
        </w:rPr>
        <w:t>to be completed by the coordinator during or after the midterm interview)</w:t>
      </w:r>
    </w:p>
    <w:p w14:paraId="44C84B3F" w14:textId="77777777" w:rsidR="005C141B" w:rsidRDefault="005C141B" w:rsidP="005C141B">
      <w:pPr>
        <w:jc w:val="both"/>
        <w:rPr>
          <w:i/>
          <w:color w:val="808080" w:themeColor="background1" w:themeShade="80"/>
          <w:lang w:val="en-US"/>
        </w:rPr>
      </w:pPr>
      <w:r>
        <w:rPr>
          <w:i/>
          <w:color w:val="808080" w:themeColor="background1" w:themeShade="80"/>
          <w:lang w:val="en-US"/>
        </w:rPr>
        <w:t>Summarize in bullet points what the fellow needs to do to fulfil the training objectives and further develop competencies and provide any recommendations for the training site to support the fellow during the second year</w:t>
      </w:r>
    </w:p>
    <w:p w14:paraId="52FB7C76" w14:textId="77777777" w:rsidR="005C141B" w:rsidRDefault="005C141B" w:rsidP="005C141B">
      <w:pPr>
        <w:pStyle w:val="Listenabsatz"/>
        <w:numPr>
          <w:ilvl w:val="0"/>
          <w:numId w:val="1"/>
        </w:numPr>
        <w:jc w:val="both"/>
        <w:rPr>
          <w:i/>
          <w:lang w:val="en-US"/>
        </w:rPr>
      </w:pPr>
      <w:r>
        <w:rPr>
          <w:i/>
          <w:lang w:val="en-US"/>
        </w:rPr>
        <w:t>….</w:t>
      </w:r>
    </w:p>
    <w:p w14:paraId="04E57312" w14:textId="39B8B176" w:rsidR="00D2713F" w:rsidRDefault="00D2713F" w:rsidP="5EEDF397">
      <w:pPr>
        <w:pStyle w:val="Listenabsatz"/>
        <w:numPr>
          <w:ilvl w:val="0"/>
          <w:numId w:val="1"/>
        </w:numPr>
        <w:jc w:val="both"/>
        <w:rPr>
          <w:i/>
          <w:iCs/>
          <w:lang w:val="en-US"/>
        </w:rPr>
      </w:pPr>
      <w:r w:rsidRPr="5EEDF397">
        <w:rPr>
          <w:i/>
          <w:iCs/>
          <w:lang w:val="en-US"/>
        </w:rPr>
        <w:t>….</w:t>
      </w:r>
    </w:p>
    <w:p w14:paraId="32FEDC62" w14:textId="3FA3F9A5" w:rsidR="00741B2C" w:rsidRDefault="00741B2C" w:rsidP="5EEDF397">
      <w:pPr>
        <w:pStyle w:val="Listenabsatz"/>
        <w:numPr>
          <w:ilvl w:val="0"/>
          <w:numId w:val="1"/>
        </w:numPr>
        <w:jc w:val="both"/>
        <w:rPr>
          <w:i/>
          <w:iCs/>
          <w:lang w:val="en-US"/>
        </w:rPr>
      </w:pPr>
      <w:r>
        <w:rPr>
          <w:i/>
          <w:iCs/>
          <w:lang w:val="en-US"/>
        </w:rPr>
        <w:t>….</w:t>
      </w:r>
    </w:p>
    <w:sectPr w:rsidR="00741B2C">
      <w:footerReference w:type="even" r:id="rId12"/>
      <w:footerReference w:type="defaul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5D6D" w14:textId="77777777" w:rsidR="00E4390B" w:rsidRDefault="00E4390B">
      <w:pPr>
        <w:spacing w:after="0" w:line="240" w:lineRule="auto"/>
      </w:pPr>
      <w:r>
        <w:separator/>
      </w:r>
    </w:p>
  </w:endnote>
  <w:endnote w:type="continuationSeparator" w:id="0">
    <w:p w14:paraId="7DFF6C14" w14:textId="77777777" w:rsidR="00E4390B" w:rsidRDefault="00E4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99A8" w14:textId="5FB4FF21" w:rsidR="0004376C" w:rsidRDefault="00A065B5">
    <w:pPr>
      <w:pStyle w:val="Fuzeile"/>
    </w:pPr>
    <w:r>
      <w:rPr>
        <w:noProof/>
      </w:rPr>
      <mc:AlternateContent>
        <mc:Choice Requires="wps">
          <w:drawing>
            <wp:anchor distT="0" distB="0" distL="0" distR="0" simplePos="0" relativeHeight="251658243" behindDoc="0" locked="0" layoutInCell="1" allowOverlap="1" wp14:anchorId="5B5C6556" wp14:editId="04982D56">
              <wp:simplePos x="635" y="635"/>
              <wp:positionH relativeFrom="page">
                <wp:align>center</wp:align>
              </wp:positionH>
              <wp:positionV relativeFrom="page">
                <wp:align>bottom</wp:align>
              </wp:positionV>
              <wp:extent cx="1581150" cy="371475"/>
              <wp:effectExtent l="0" t="0" r="0" b="0"/>
              <wp:wrapNone/>
              <wp:docPr id="1509118989" name="Text Box 2"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1150" cy="371475"/>
                      </a:xfrm>
                      <a:prstGeom prst="rect">
                        <a:avLst/>
                      </a:prstGeom>
                      <a:noFill/>
                      <a:ln>
                        <a:noFill/>
                      </a:ln>
                    </wps:spPr>
                    <wps:txbx>
                      <w:txbxContent>
                        <w:p w14:paraId="07363FDE" w14:textId="473CDA86" w:rsidR="00A065B5" w:rsidRPr="00FB1AAC" w:rsidRDefault="00A065B5">
                          <w:pPr>
                            <w:spacing w:after="0"/>
                            <w:rPr>
                              <w:rFonts w:ascii="Aptos" w:eastAsia="Aptos" w:hAnsi="Aptos" w:cs="Aptos"/>
                              <w:noProof/>
                              <w:color w:val="000000"/>
                              <w:sz w:val="20"/>
                              <w:szCs w:val="20"/>
                            </w:rPr>
                            <w:pPrChange w:id="12" w:author="" w:date="2026-04-17T05:22:00Z" w16du:dateUtc="2026-04-17T12:22:00Z">
                              <w:pPr/>
                            </w:pPrChange>
                          </w:pPr>
                          <w:r w:rsidRPr="00FB1AAC">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B5C6556">
              <v:stroke joinstyle="miter"/>
              <v:path gradientshapeok="t" o:connecttype="rect"/>
            </v:shapetype>
            <v:shape id="Text Box 2" style="position:absolute;margin-left:0;margin-top:0;width:124.5pt;height:29.25pt;z-index:251658243;visibility:visible;mso-wrap-style:none;mso-wrap-distance-left:0;mso-wrap-distance-top:0;mso-wrap-distance-right:0;mso-wrap-distance-bottom:0;mso-position-horizontal:center;mso-position-horizontal-relative:page;mso-position-vertical:bottom;mso-position-vertical-relative:page;v-text-anchor:bottom" alt="Classified as ECDC NORM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">
              <v:textbox style="mso-fit-shape-to-text:t" inset="0,0,0,15pt">
                <w:txbxContent>
                  <w:p w:rsidRPr="00FB1AAC" w:rsidR="00A065B5" w:rsidRDefault="00A065B5" w14:paraId="07363FDE" w14:textId="473CDA86">
                    <w:pPr>
                      <w:spacing w:after="0"/>
                      <w:rPr>
                        <w:rFonts w:ascii="Aptos" w:hAnsi="Aptos" w:eastAsia="Aptos" w:cs="Aptos"/>
                        <w:noProof/>
                        <w:color w:val="000000"/>
                        <w:sz w:val="20"/>
                        <w:szCs w:val="20"/>
                      </w:rPr>
                      <w:pPrChange w:author="" w:date="2026-04-17T05:22:00Z" w16du:dateUtc="2026-04-17T12:22:00Z" w:id="13">
                        <w:pPr/>
                      </w:pPrChange>
                    </w:pPr>
                    <w:r w:rsidRPr="00FB1AAC">
                      <w:rPr>
                        <w:rFonts w:ascii="Aptos" w:hAnsi="Aptos" w:eastAsia="Aptos" w:cs="Aptos"/>
                        <w:noProof/>
                        <w:color w:val="000000"/>
                        <w:sz w:val="20"/>
                        <w:szCs w:val="20"/>
                      </w:rPr>
                      <w:t>Classified as ECDC NORMAL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F16D" w14:textId="77777777" w:rsidR="0004376C" w:rsidRDefault="005C141B">
    <w:pPr>
      <w:pStyle w:val="Fuzeile"/>
      <w:jc w:val="right"/>
    </w:pPr>
    <w:r>
      <w:fldChar w:fldCharType="begin"/>
    </w:r>
    <w:r>
      <w:instrText>PAGE   \* MERGEFORMAT</w:instrText>
    </w:r>
    <w:r>
      <w:fldChar w:fldCharType="separate"/>
    </w:r>
    <w:r w:rsidRPr="78EF242F">
      <w:rPr>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811B" w14:textId="1B6A01F9" w:rsidR="0004376C" w:rsidRDefault="00A065B5">
    <w:pPr>
      <w:pStyle w:val="Fuzeile"/>
    </w:pPr>
    <w:r>
      <w:rPr>
        <w:noProof/>
      </w:rPr>
      <mc:AlternateContent>
        <mc:Choice Requires="wps">
          <w:drawing>
            <wp:anchor distT="0" distB="0" distL="0" distR="0" simplePos="0" relativeHeight="251658242" behindDoc="0" locked="0" layoutInCell="1" allowOverlap="1" wp14:anchorId="5E8D1DF3" wp14:editId="28906583">
              <wp:simplePos x="635" y="635"/>
              <wp:positionH relativeFrom="page">
                <wp:align>center</wp:align>
              </wp:positionH>
              <wp:positionV relativeFrom="page">
                <wp:align>bottom</wp:align>
              </wp:positionV>
              <wp:extent cx="1581150" cy="371475"/>
              <wp:effectExtent l="0" t="0" r="0" b="0"/>
              <wp:wrapNone/>
              <wp:docPr id="1953802069" name="Text Box 1"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1150" cy="371475"/>
                      </a:xfrm>
                      <a:prstGeom prst="rect">
                        <a:avLst/>
                      </a:prstGeom>
                      <a:noFill/>
                      <a:ln>
                        <a:noFill/>
                      </a:ln>
                    </wps:spPr>
                    <wps:txbx>
                      <w:txbxContent>
                        <w:p w14:paraId="129C90D1" w14:textId="1B6C65F7" w:rsidR="00A065B5" w:rsidRPr="00A065B5" w:rsidRDefault="00A065B5">
                          <w:pPr>
                            <w:spacing w:after="0"/>
                            <w:rPr>
                              <w:rFonts w:ascii="Aptos" w:eastAsia="Aptos" w:hAnsi="Aptos" w:cs="Aptos"/>
                              <w:noProof/>
                              <w:color w:val="000000"/>
                              <w:sz w:val="20"/>
                              <w:szCs w:val="20"/>
                              <w:rPrChange w:id="13" w:author="" w:date="2026-04-17T05:22:00Z" w16du:dateUtc="2026-04-17T12:22:00Z">
                                <w:rPr/>
                              </w:rPrChange>
                            </w:rPr>
                            <w:pPrChange w:id="14" w:author="" w:date="2026-04-17T05:22:00Z" w16du:dateUtc="2026-04-17T12:22:00Z">
                              <w:pPr/>
                            </w:pPrChange>
                          </w:pPr>
                          <w:ins w:id="15" w:author="Unknown" w:date="2026-04-17T05:22:00Z" w16du:dateUtc="2026-04-17T12:22:00Z">
                            <w:r w:rsidRPr="00A065B5">
                              <w:rPr>
                                <w:rFonts w:ascii="Aptos" w:eastAsia="Aptos" w:hAnsi="Aptos" w:cs="Aptos"/>
                                <w:noProof/>
                                <w:color w:val="000000"/>
                                <w:sz w:val="20"/>
                                <w:szCs w:val="20"/>
                                <w:rPrChange w:id="16" w:author="" w:date="2026-04-17T05:22:00Z" w16du:dateUtc="2026-04-17T12:22:00Z">
                                  <w:rPr/>
                                </w:rPrChange>
                              </w:rPr>
                              <w:t>Classified as ECDC NORMAL </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E8D1DF3">
              <v:stroke joinstyle="miter"/>
              <v:path gradientshapeok="t" o:connecttype="rect"/>
            </v:shapetype>
            <v:shape id="Text Box 1" style="position:absolute;margin-left:0;margin-top:0;width:124.5pt;height:29.25pt;z-index:251658242;visibility:visible;mso-wrap-style:none;mso-wrap-distance-left:0;mso-wrap-distance-top:0;mso-wrap-distance-right:0;mso-wrap-distance-bottom:0;mso-position-horizontal:center;mso-position-horizontal-relative:page;mso-position-vertical:bottom;mso-position-vertical-relative:page;v-text-anchor:bottom" alt="Classified as ECDC NORM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">
              <v:textbox style="mso-fit-shape-to-text:t" inset="0,0,0,15pt">
                <w:txbxContent>
                  <w:p w:rsidRPr="00A065B5" w:rsidR="00A065B5" w:rsidRDefault="00A065B5" w14:paraId="129C90D1" w14:textId="1B6C65F7">
                    <w:pPr>
                      <w:spacing w:after="0"/>
                      <w:rPr>
                        <w:rFonts w:ascii="Aptos" w:hAnsi="Aptos" w:eastAsia="Aptos" w:cs="Aptos"/>
                        <w:noProof/>
                        <w:color w:val="000000"/>
                        <w:sz w:val="20"/>
                        <w:szCs w:val="20"/>
                        <w:rPrChange w:author="" w:date="2026-04-17T05:22:00Z" w16du:dateUtc="2026-04-17T12:22:00Z" w:id="18">
                          <w:rPr/>
                        </w:rPrChange>
                      </w:rPr>
                      <w:pPrChange w:author="" w:date="2026-04-17T05:22:00Z" w16du:dateUtc="2026-04-17T12:22:00Z" w:id="19">
                        <w:pPr/>
                      </w:pPrChange>
                    </w:pPr>
                    <w:ins w:author="Unknown" w:date="2026-04-17T05:22:00Z" w16du:dateUtc="2026-04-17T12:22:00Z" w:id="20">
                      <w:r w:rsidRPr="00A065B5">
                        <w:rPr>
                          <w:rFonts w:ascii="Aptos" w:hAnsi="Aptos" w:eastAsia="Aptos" w:cs="Aptos"/>
                          <w:noProof/>
                          <w:color w:val="000000"/>
                          <w:sz w:val="20"/>
                          <w:szCs w:val="20"/>
                          <w:rPrChange w:author="" w:date="2026-04-17T05:22:00Z" w16du:dateUtc="2026-04-17T12:22:00Z" w:id="21">
                            <w:rPr/>
                          </w:rPrChange>
                        </w:rPr>
                        <w:t>Classified as ECDC NORMAL </w:t>
                      </w:r>
                    </w:ins>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E4B5" w14:textId="77777777" w:rsidR="00E4390B" w:rsidRDefault="00E4390B">
      <w:pPr>
        <w:spacing w:after="0" w:line="240" w:lineRule="auto"/>
      </w:pPr>
      <w:r>
        <w:separator/>
      </w:r>
    </w:p>
  </w:footnote>
  <w:footnote w:type="continuationSeparator" w:id="0">
    <w:p w14:paraId="265CD07C" w14:textId="77777777" w:rsidR="00E4390B" w:rsidRDefault="00E4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675F"/>
    <w:multiLevelType w:val="hybridMultilevel"/>
    <w:tmpl w:val="82546924"/>
    <w:lvl w:ilvl="0" w:tplc="0484B50E">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17844"/>
    <w:multiLevelType w:val="hybridMultilevel"/>
    <w:tmpl w:val="30F45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223114"/>
    <w:multiLevelType w:val="hybridMultilevel"/>
    <w:tmpl w:val="24FAD30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523172F3"/>
    <w:multiLevelType w:val="hybridMultilevel"/>
    <w:tmpl w:val="6B10AC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E156B5"/>
    <w:multiLevelType w:val="hybridMultilevel"/>
    <w:tmpl w:val="69CAEBA0"/>
    <w:lvl w:ilvl="0" w:tplc="0407000F">
      <w:start w:val="1"/>
      <w:numFmt w:val="decimal"/>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6AE111CE"/>
    <w:multiLevelType w:val="hybridMultilevel"/>
    <w:tmpl w:val="969AFC0C"/>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721966F1"/>
    <w:multiLevelType w:val="hybridMultilevel"/>
    <w:tmpl w:val="CE7AA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3B5982"/>
    <w:multiLevelType w:val="hybridMultilevel"/>
    <w:tmpl w:val="3D38E6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8755818">
    <w:abstractNumId w:val="6"/>
  </w:num>
  <w:num w:numId="2" w16cid:durableId="52438114">
    <w:abstractNumId w:val="7"/>
  </w:num>
  <w:num w:numId="3" w16cid:durableId="1867408526">
    <w:abstractNumId w:val="3"/>
  </w:num>
  <w:num w:numId="4" w16cid:durableId="144471459">
    <w:abstractNumId w:val="1"/>
  </w:num>
  <w:num w:numId="5" w16cid:durableId="1386879354">
    <w:abstractNumId w:val="2"/>
  </w:num>
  <w:num w:numId="6" w16cid:durableId="880939407">
    <w:abstractNumId w:val="5"/>
  </w:num>
  <w:num w:numId="7" w16cid:durableId="1412192090">
    <w:abstractNumId w:val="0"/>
  </w:num>
  <w:num w:numId="8" w16cid:durableId="161928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2A"/>
    <w:rsid w:val="00000A62"/>
    <w:rsid w:val="00020443"/>
    <w:rsid w:val="0003045E"/>
    <w:rsid w:val="0004376C"/>
    <w:rsid w:val="00083033"/>
    <w:rsid w:val="00091F4D"/>
    <w:rsid w:val="000A41FE"/>
    <w:rsid w:val="000D0E60"/>
    <w:rsid w:val="001072D1"/>
    <w:rsid w:val="00140B6F"/>
    <w:rsid w:val="00145681"/>
    <w:rsid w:val="001C426B"/>
    <w:rsid w:val="001D57D4"/>
    <w:rsid w:val="001D7D2B"/>
    <w:rsid w:val="00247AEA"/>
    <w:rsid w:val="00272154"/>
    <w:rsid w:val="00277D1A"/>
    <w:rsid w:val="00396C7C"/>
    <w:rsid w:val="00434005"/>
    <w:rsid w:val="00447CFD"/>
    <w:rsid w:val="004506CC"/>
    <w:rsid w:val="00470D6A"/>
    <w:rsid w:val="00471B63"/>
    <w:rsid w:val="004C032A"/>
    <w:rsid w:val="004C6B6D"/>
    <w:rsid w:val="004F37C9"/>
    <w:rsid w:val="005073AA"/>
    <w:rsid w:val="00536C6A"/>
    <w:rsid w:val="005A0B40"/>
    <w:rsid w:val="005B43A8"/>
    <w:rsid w:val="005C141B"/>
    <w:rsid w:val="005D0DCC"/>
    <w:rsid w:val="005F63EA"/>
    <w:rsid w:val="00614F68"/>
    <w:rsid w:val="00620030"/>
    <w:rsid w:val="0065281D"/>
    <w:rsid w:val="00653E8E"/>
    <w:rsid w:val="0065567C"/>
    <w:rsid w:val="006856CC"/>
    <w:rsid w:val="006D2198"/>
    <w:rsid w:val="006E2928"/>
    <w:rsid w:val="007068BD"/>
    <w:rsid w:val="0070746D"/>
    <w:rsid w:val="00741B2C"/>
    <w:rsid w:val="007541AB"/>
    <w:rsid w:val="00755810"/>
    <w:rsid w:val="0076287A"/>
    <w:rsid w:val="007720EB"/>
    <w:rsid w:val="007A1181"/>
    <w:rsid w:val="007C2667"/>
    <w:rsid w:val="007E732F"/>
    <w:rsid w:val="007F4867"/>
    <w:rsid w:val="0084327A"/>
    <w:rsid w:val="008436FC"/>
    <w:rsid w:val="00846843"/>
    <w:rsid w:val="0086202D"/>
    <w:rsid w:val="008663AB"/>
    <w:rsid w:val="008A1294"/>
    <w:rsid w:val="008B137E"/>
    <w:rsid w:val="00927B71"/>
    <w:rsid w:val="009A4BAE"/>
    <w:rsid w:val="009C5C1F"/>
    <w:rsid w:val="00A065B5"/>
    <w:rsid w:val="00A53919"/>
    <w:rsid w:val="00A96974"/>
    <w:rsid w:val="00AB1F8A"/>
    <w:rsid w:val="00AD1DE7"/>
    <w:rsid w:val="00B84892"/>
    <w:rsid w:val="00BA0BC4"/>
    <w:rsid w:val="00BB7E7E"/>
    <w:rsid w:val="00C8064C"/>
    <w:rsid w:val="00C97290"/>
    <w:rsid w:val="00CC2B3A"/>
    <w:rsid w:val="00CC5A4F"/>
    <w:rsid w:val="00CF2EEF"/>
    <w:rsid w:val="00D07BC1"/>
    <w:rsid w:val="00D128B7"/>
    <w:rsid w:val="00D2713F"/>
    <w:rsid w:val="00D517AB"/>
    <w:rsid w:val="00D95743"/>
    <w:rsid w:val="00DA1CC0"/>
    <w:rsid w:val="00DB3D26"/>
    <w:rsid w:val="00DC694E"/>
    <w:rsid w:val="00E1112C"/>
    <w:rsid w:val="00E35BCC"/>
    <w:rsid w:val="00E4390B"/>
    <w:rsid w:val="00E6380C"/>
    <w:rsid w:val="00E96A5E"/>
    <w:rsid w:val="00EE0C0E"/>
    <w:rsid w:val="00F532C9"/>
    <w:rsid w:val="00F54783"/>
    <w:rsid w:val="00F71E0D"/>
    <w:rsid w:val="00F872FD"/>
    <w:rsid w:val="00F94EC4"/>
    <w:rsid w:val="00FB1AAC"/>
    <w:rsid w:val="00FC2790"/>
    <w:rsid w:val="00FE71E4"/>
    <w:rsid w:val="0131DB50"/>
    <w:rsid w:val="03866CFD"/>
    <w:rsid w:val="047C34E1"/>
    <w:rsid w:val="0514B6F6"/>
    <w:rsid w:val="0588CBDB"/>
    <w:rsid w:val="05C17B98"/>
    <w:rsid w:val="06173587"/>
    <w:rsid w:val="07659CEB"/>
    <w:rsid w:val="0A067CF9"/>
    <w:rsid w:val="0A4337BD"/>
    <w:rsid w:val="0ADD9BAB"/>
    <w:rsid w:val="0C02DB67"/>
    <w:rsid w:val="0CEF5DFF"/>
    <w:rsid w:val="0FB8006E"/>
    <w:rsid w:val="1071C8BE"/>
    <w:rsid w:val="115D225C"/>
    <w:rsid w:val="1421065D"/>
    <w:rsid w:val="149E0A42"/>
    <w:rsid w:val="14CB4D17"/>
    <w:rsid w:val="157C3961"/>
    <w:rsid w:val="15EAD89D"/>
    <w:rsid w:val="15FD03DA"/>
    <w:rsid w:val="181E25A1"/>
    <w:rsid w:val="1B2172D8"/>
    <w:rsid w:val="1CA7BD19"/>
    <w:rsid w:val="1CED4B46"/>
    <w:rsid w:val="1E5A0BA4"/>
    <w:rsid w:val="1F16883D"/>
    <w:rsid w:val="1F8231D2"/>
    <w:rsid w:val="21AE602C"/>
    <w:rsid w:val="227DE150"/>
    <w:rsid w:val="24F28F85"/>
    <w:rsid w:val="257ED0BE"/>
    <w:rsid w:val="260C57DB"/>
    <w:rsid w:val="29802A2C"/>
    <w:rsid w:val="29FADBF9"/>
    <w:rsid w:val="2B5D2735"/>
    <w:rsid w:val="2C5D537F"/>
    <w:rsid w:val="2C5E4286"/>
    <w:rsid w:val="2CE4F9EF"/>
    <w:rsid w:val="2D8CBC2E"/>
    <w:rsid w:val="2DA421C5"/>
    <w:rsid w:val="2F0BC5BA"/>
    <w:rsid w:val="30777BA3"/>
    <w:rsid w:val="31D7D254"/>
    <w:rsid w:val="3244731C"/>
    <w:rsid w:val="329FF2F3"/>
    <w:rsid w:val="336B2324"/>
    <w:rsid w:val="37245255"/>
    <w:rsid w:val="38FE209C"/>
    <w:rsid w:val="390AE4A3"/>
    <w:rsid w:val="3C592087"/>
    <w:rsid w:val="3C866C7A"/>
    <w:rsid w:val="3CB17A4C"/>
    <w:rsid w:val="3D11C3A8"/>
    <w:rsid w:val="3E392F07"/>
    <w:rsid w:val="3F600A06"/>
    <w:rsid w:val="3FFC4DD9"/>
    <w:rsid w:val="42FBDF60"/>
    <w:rsid w:val="4354DCC6"/>
    <w:rsid w:val="437195CF"/>
    <w:rsid w:val="445D4021"/>
    <w:rsid w:val="447C104F"/>
    <w:rsid w:val="4518F11C"/>
    <w:rsid w:val="46A96F89"/>
    <w:rsid w:val="46CF7C8B"/>
    <w:rsid w:val="4843AF0E"/>
    <w:rsid w:val="4881FBE8"/>
    <w:rsid w:val="48D8FE11"/>
    <w:rsid w:val="4AFE33FD"/>
    <w:rsid w:val="4B98CDED"/>
    <w:rsid w:val="4D996A53"/>
    <w:rsid w:val="4DC73857"/>
    <w:rsid w:val="4E179158"/>
    <w:rsid w:val="4F47CB72"/>
    <w:rsid w:val="5101308D"/>
    <w:rsid w:val="51D4C332"/>
    <w:rsid w:val="52267CC7"/>
    <w:rsid w:val="5369C963"/>
    <w:rsid w:val="5434D343"/>
    <w:rsid w:val="550EE7FD"/>
    <w:rsid w:val="55117AC1"/>
    <w:rsid w:val="560530C8"/>
    <w:rsid w:val="5684BA22"/>
    <w:rsid w:val="579FC9F7"/>
    <w:rsid w:val="57E35E2C"/>
    <w:rsid w:val="584EE0C7"/>
    <w:rsid w:val="591A2B31"/>
    <w:rsid w:val="59396E2E"/>
    <w:rsid w:val="5992ECB7"/>
    <w:rsid w:val="59B5254C"/>
    <w:rsid w:val="5B939AF1"/>
    <w:rsid w:val="5C8C0AF1"/>
    <w:rsid w:val="5EEDF397"/>
    <w:rsid w:val="6048B296"/>
    <w:rsid w:val="60C77416"/>
    <w:rsid w:val="636C3682"/>
    <w:rsid w:val="6423D059"/>
    <w:rsid w:val="648F7584"/>
    <w:rsid w:val="664A8EAE"/>
    <w:rsid w:val="6830BCCB"/>
    <w:rsid w:val="6A1B31E1"/>
    <w:rsid w:val="6BC60A2C"/>
    <w:rsid w:val="6BE28D79"/>
    <w:rsid w:val="6C5D7B3D"/>
    <w:rsid w:val="6C641F2A"/>
    <w:rsid w:val="6D1B0909"/>
    <w:rsid w:val="6D3EEE71"/>
    <w:rsid w:val="6D7079FD"/>
    <w:rsid w:val="6E5FCAE8"/>
    <w:rsid w:val="6F4DA8F8"/>
    <w:rsid w:val="70C6000B"/>
    <w:rsid w:val="70DD4352"/>
    <w:rsid w:val="711FACB6"/>
    <w:rsid w:val="71A87F0B"/>
    <w:rsid w:val="7286C5CC"/>
    <w:rsid w:val="7342386F"/>
    <w:rsid w:val="73FEC0DA"/>
    <w:rsid w:val="75502F94"/>
    <w:rsid w:val="771A4978"/>
    <w:rsid w:val="778B5DFB"/>
    <w:rsid w:val="77C1FD22"/>
    <w:rsid w:val="78159F19"/>
    <w:rsid w:val="786D9770"/>
    <w:rsid w:val="79390273"/>
    <w:rsid w:val="7946F20B"/>
    <w:rsid w:val="795B8DF1"/>
    <w:rsid w:val="7CF18CA6"/>
    <w:rsid w:val="7EBBF293"/>
    <w:rsid w:val="7ED9DD44"/>
    <w:rsid w:val="7F061D2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B52D1"/>
  <w15:chartTrackingRefBased/>
  <w15:docId w15:val="{20C6F17F-4EFF-4AE3-8D3B-1C610016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141B"/>
    <w:pPr>
      <w:spacing w:after="200" w:line="276" w:lineRule="auto"/>
    </w:pPr>
    <w:rPr>
      <w:lang w:val="en-GB"/>
    </w:rPr>
  </w:style>
  <w:style w:type="paragraph" w:styleId="berschrift2">
    <w:name w:val="heading 2"/>
    <w:basedOn w:val="Standard"/>
    <w:next w:val="Standard"/>
    <w:link w:val="berschrift2Zchn"/>
    <w:uiPriority w:val="9"/>
    <w:unhideWhenUsed/>
    <w:qFormat/>
    <w:rsid w:val="005C14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C141B"/>
    <w:rPr>
      <w:rFonts w:asciiTheme="majorHAnsi" w:eastAsiaTheme="majorEastAsia" w:hAnsiTheme="majorHAnsi" w:cstheme="majorBidi"/>
      <w:color w:val="2F5496" w:themeColor="accent1" w:themeShade="BF"/>
      <w:sz w:val="26"/>
      <w:szCs w:val="26"/>
      <w:lang w:val="en-GB"/>
    </w:rPr>
  </w:style>
  <w:style w:type="paragraph" w:customStyle="1" w:styleId="EC-Title-4-body-text-outline-level">
    <w:name w:val="EC-Title-4-body-text-outline-level"/>
    <w:next w:val="Standard"/>
    <w:qFormat/>
    <w:rsid w:val="005C141B"/>
    <w:pPr>
      <w:spacing w:after="240" w:line="240" w:lineRule="auto"/>
    </w:pPr>
    <w:rPr>
      <w:rFonts w:ascii="Tahoma" w:eastAsia="ヒラギノ角ゴ Pro W3" w:hAnsi="Tahoma" w:cs="Tahoma"/>
      <w:b/>
      <w:bCs/>
      <w:color w:val="69AE23"/>
      <w:sz w:val="40"/>
      <w:szCs w:val="40"/>
      <w:lang w:val="en-GB"/>
    </w:rPr>
  </w:style>
  <w:style w:type="table" w:styleId="Tabellenraster">
    <w:name w:val="Table Grid"/>
    <w:basedOn w:val="NormaleTabelle"/>
    <w:uiPriority w:val="39"/>
    <w:rsid w:val="005C1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5C141B"/>
    <w:pPr>
      <w:spacing w:after="0" w:line="240" w:lineRule="auto"/>
    </w:pPr>
    <w:rPr>
      <w:rFonts w:ascii="Tahoma" w:eastAsia="SimSun" w:hAnsi="Tahoma" w:cs="Times New Roman"/>
      <w:sz w:val="20"/>
      <w:szCs w:val="24"/>
      <w:lang w:val="x-none" w:eastAsia="es-ES"/>
    </w:rPr>
  </w:style>
  <w:style w:type="character" w:customStyle="1" w:styleId="TextkrperZchn">
    <w:name w:val="Textkörper Zchn"/>
    <w:basedOn w:val="Absatz-Standardschriftart"/>
    <w:link w:val="Textkrper"/>
    <w:rsid w:val="005C141B"/>
    <w:rPr>
      <w:rFonts w:ascii="Tahoma" w:eastAsia="SimSun" w:hAnsi="Tahoma" w:cs="Times New Roman"/>
      <w:sz w:val="20"/>
      <w:szCs w:val="24"/>
      <w:lang w:val="x-none" w:eastAsia="es-ES"/>
    </w:rPr>
  </w:style>
  <w:style w:type="paragraph" w:styleId="Listenabsatz">
    <w:name w:val="List Paragraph"/>
    <w:basedOn w:val="Standard"/>
    <w:uiPriority w:val="34"/>
    <w:qFormat/>
    <w:rsid w:val="005C141B"/>
    <w:pPr>
      <w:ind w:left="720"/>
      <w:contextualSpacing/>
    </w:pPr>
  </w:style>
  <w:style w:type="character" w:customStyle="1" w:styleId="normaltextrun">
    <w:name w:val="normaltextrun"/>
    <w:basedOn w:val="Absatz-Standardschriftart"/>
    <w:rsid w:val="005C141B"/>
  </w:style>
  <w:style w:type="paragraph" w:styleId="Kopfzeile">
    <w:name w:val="header"/>
    <w:basedOn w:val="Standard"/>
    <w:link w:val="KopfzeileZchn"/>
    <w:uiPriority w:val="99"/>
    <w:unhideWhenUsed/>
    <w:rsid w:val="005C1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141B"/>
    <w:rPr>
      <w:lang w:val="en-GB"/>
    </w:rPr>
  </w:style>
  <w:style w:type="paragraph" w:styleId="Fuzeile">
    <w:name w:val="footer"/>
    <w:basedOn w:val="Standard"/>
    <w:link w:val="FuzeileZchn"/>
    <w:uiPriority w:val="99"/>
    <w:unhideWhenUsed/>
    <w:rsid w:val="005C1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141B"/>
    <w:rPr>
      <w:lang w:val="en-GB"/>
    </w:rPr>
  </w:style>
  <w:style w:type="paragraph" w:styleId="Kommentartext">
    <w:name w:val="annotation text"/>
    <w:basedOn w:val="Standard"/>
    <w:link w:val="KommentartextZchn"/>
    <w:uiPriority w:val="99"/>
    <w:unhideWhenUsed/>
    <w:rsid w:val="005C141B"/>
    <w:pPr>
      <w:spacing w:line="240" w:lineRule="auto"/>
    </w:pPr>
    <w:rPr>
      <w:sz w:val="20"/>
      <w:szCs w:val="20"/>
    </w:rPr>
  </w:style>
  <w:style w:type="character" w:customStyle="1" w:styleId="KommentartextZchn">
    <w:name w:val="Kommentartext Zchn"/>
    <w:basedOn w:val="Absatz-Standardschriftart"/>
    <w:link w:val="Kommentartext"/>
    <w:uiPriority w:val="99"/>
    <w:rsid w:val="005C141B"/>
    <w:rPr>
      <w:sz w:val="20"/>
      <w:szCs w:val="20"/>
      <w:lang w:val="en-GB"/>
    </w:rPr>
  </w:style>
  <w:style w:type="character" w:styleId="Kommentarzeichen">
    <w:name w:val="annotation reference"/>
    <w:basedOn w:val="Absatz-Standardschriftart"/>
    <w:uiPriority w:val="99"/>
    <w:semiHidden/>
    <w:unhideWhenUsed/>
    <w:rsid w:val="005C141B"/>
    <w:rPr>
      <w:sz w:val="16"/>
      <w:szCs w:val="16"/>
    </w:rPr>
  </w:style>
  <w:style w:type="paragraph" w:styleId="berarbeitung">
    <w:name w:val="Revision"/>
    <w:hidden/>
    <w:uiPriority w:val="99"/>
    <w:semiHidden/>
    <w:rsid w:val="005C141B"/>
    <w:pPr>
      <w:spacing w:after="0" w:line="240" w:lineRule="auto"/>
    </w:pPr>
    <w:rPr>
      <w:lang w:val="en-GB"/>
    </w:rPr>
  </w:style>
  <w:style w:type="paragraph" w:styleId="Kommentarthema">
    <w:name w:val="annotation subject"/>
    <w:basedOn w:val="Kommentartext"/>
    <w:next w:val="Kommentartext"/>
    <w:link w:val="KommentarthemaZchn"/>
    <w:uiPriority w:val="99"/>
    <w:semiHidden/>
    <w:unhideWhenUsed/>
    <w:rsid w:val="005C141B"/>
    <w:rPr>
      <w:b/>
      <w:bCs/>
    </w:rPr>
  </w:style>
  <w:style w:type="character" w:customStyle="1" w:styleId="KommentarthemaZchn">
    <w:name w:val="Kommentarthema Zchn"/>
    <w:basedOn w:val="KommentartextZchn"/>
    <w:link w:val="Kommentarthema"/>
    <w:uiPriority w:val="99"/>
    <w:semiHidden/>
    <w:rsid w:val="005C141B"/>
    <w:rPr>
      <w:b/>
      <w:bCs/>
      <w:sz w:val="20"/>
      <w:szCs w:val="20"/>
      <w:lang w:val="en-GB"/>
    </w:rPr>
  </w:style>
  <w:style w:type="paragraph" w:styleId="Sprechblasentext">
    <w:name w:val="Balloon Text"/>
    <w:basedOn w:val="Standard"/>
    <w:link w:val="SprechblasentextZchn"/>
    <w:uiPriority w:val="99"/>
    <w:semiHidden/>
    <w:unhideWhenUsed/>
    <w:rsid w:val="005C14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141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2BC2764FE2F4F441AAC91C4B396137B0" ma:contentTypeVersion="8" ma:contentTypeDescription="Create a new document." ma:contentTypeScope="" ma:versionID="bdd9bcc940d4cdacc64c354593464065">
  <xsd:schema xmlns:xsd="http://www.w3.org/2001/XMLSchema" xmlns:xs="http://www.w3.org/2001/XMLSchema" xmlns:p="http://schemas.microsoft.com/office/2006/metadata/properties" xmlns:ns2="4240f11c-4df2-4a37-9be1-bdf0d4dfc218" xmlns:ns3="fe73b3f6-a427-4a99-886e-da32c6de835d" xmlns:ns4="aa219290-eb03-4a97-b130-2294a785c327" targetNamespace="http://schemas.microsoft.com/office/2006/metadata/properties" ma:root="true" ma:fieldsID="2706646833d50ee869dd39ee04491856" ns2:_="" ns3:_="" ns4:_="">
    <xsd:import namespace="4240f11c-4df2-4a37-9be1-bdf0d4dfc218"/>
    <xsd:import namespace="fe73b3f6-a427-4a99-886e-da32c6de835d"/>
    <xsd:import namespace="aa219290-eb03-4a97-b130-2294a785c327"/>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44580fd-6fc8-4dca-99b1-30830a365b98}" ma:internalName="TaxCatchAll" ma:showField="CatchAllData" ma:web="aa219290-eb03-4a97-b130-2294a785c32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44580fd-6fc8-4dca-99b1-30830a365b98}" ma:internalName="TaxCatchAllLabel" ma:readOnly="true" ma:showField="CatchAllDataLabel" ma:web="aa219290-eb03-4a97-b130-2294a785c327">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219290-eb03-4a97-b130-2294a785c327"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ECMX_ADDITIONALINFO xmlns="4240f11c-4df2-4a37-9be1-bdf0d4dfc218" xsi:nil="true"/>
    <ECMX_OWNER xmlns="fe73b3f6-a427-4a99-886e-da32c6de835d">
      <UserInfo>
        <DisplayName/>
        <AccountId xsi:nil="true"/>
        <AccountType/>
      </UserInfo>
    </ECMX_OWNER>
    <TaxKeywordTaxHTField xmlns="aa219290-eb03-4a97-b130-2294a785c327">
      <Terms xmlns="http://schemas.microsoft.com/office/infopath/2007/PartnerControls"/>
    </TaxKeywordTaxHTField>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aa219290-eb03-4a97-b130-2294a785c327">progman-812570161-13180</_dlc_DocId>
    <_dlc_DocIdUrl xmlns="aa219290-eb03-4a97-b130-2294a785c327">
      <Url>https://ecdc365.sharepoint.com/teams/econ_progman/_layouts/15/DocIdRedir.aspx?ID=progman-812570161-13180</Url>
      <Description>progman-812570161-13180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93063-9C64-4841-A817-B27934C5269B}">
  <ds:schemaRefs>
    <ds:schemaRef ds:uri="Microsoft.SharePoint.Taxonomy.ContentTypeSync"/>
  </ds:schemaRefs>
</ds:datastoreItem>
</file>

<file path=customXml/itemProps2.xml><?xml version="1.0" encoding="utf-8"?>
<ds:datastoreItem xmlns:ds="http://schemas.openxmlformats.org/officeDocument/2006/customXml" ds:itemID="{A53F695D-D64D-4A39-AEB3-3F09760DD694}">
  <ds:schemaRefs>
    <ds:schemaRef ds:uri="http://schemas.microsoft.com/sharepoint/events"/>
  </ds:schemaRefs>
</ds:datastoreItem>
</file>

<file path=customXml/itemProps3.xml><?xml version="1.0" encoding="utf-8"?>
<ds:datastoreItem xmlns:ds="http://schemas.openxmlformats.org/officeDocument/2006/customXml" ds:itemID="{752760E5-1150-44AD-B6C8-D961DCE0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aa219290-eb03-4a97-b130-2294a785c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9ED23-A9E6-4D56-B56C-4143C4DEFB8D}">
  <ds:schemaRefs>
    <ds:schemaRef ds:uri="http://schemas.microsoft.com/office/2006/metadata/properties"/>
    <ds:schemaRef ds:uri="http://schemas.microsoft.com/office/infopath/2007/PartnerControls"/>
    <ds:schemaRef ds:uri="fe73b3f6-a427-4a99-886e-da32c6de835d"/>
    <ds:schemaRef ds:uri="4240f11c-4df2-4a37-9be1-bdf0d4dfc218"/>
    <ds:schemaRef ds:uri="aa219290-eb03-4a97-b130-2294a785c327"/>
  </ds:schemaRefs>
</ds:datastoreItem>
</file>

<file path=customXml/itemProps5.xml><?xml version="1.0" encoding="utf-8"?>
<ds:datastoreItem xmlns:ds="http://schemas.openxmlformats.org/officeDocument/2006/customXml" ds:itemID="{0C495B3F-52DA-4010-9384-9C584375FE33}">
  <ds:schemaRefs>
    <ds:schemaRef ds:uri="http://schemas.microsoft.com/sharepoint/v3/contenttype/forms"/>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3503</Words>
  <Characters>22075</Characters>
  <Application>Microsoft Office Word</Application>
  <DocSecurity>0</DocSecurity>
  <Lines>183</Lines>
  <Paragraphs>51</Paragraphs>
  <ScaleCrop>false</ScaleCrop>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Aktuna, Gamze</dc:creator>
  <cp:keywords/>
  <dc:description/>
  <cp:lastModifiedBy>Aktuna, Gamze</cp:lastModifiedBy>
  <cp:revision>118</cp:revision>
  <dcterms:created xsi:type="dcterms:W3CDTF">2026-04-17T12:22:00Z</dcterms:created>
  <dcterms:modified xsi:type="dcterms:W3CDTF">2026-05-04T15:09:00Z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0x010100EE95EE7DB3A482488E68FA4A7091999F002BC2764FE2F4F441AAC91C4B396137B0</vt:lpwstr>
  </property>
  <property fmtid="{D5CDD505-2E9C-101B-9397-08002B2CF9AE}" pid="3" name="ECMX_LIFECYCLE">
    <vt:lpwstr>2;#Active|50127695-0d4f-4ac1-ab93-ebc716c3e584</vt:lpwstr>
  </property>
  <property fmtid="{D5CDD505-2E9C-101B-9397-08002B2CF9AE}" pid="4" name="_dlc_DocIdItemGuid">
    <vt:lpwstr>01334cb3-6b18-4998-a689-feca08bc2a0f</vt:lpwstr>
  </property>
  <property fmtid="{D5CDD505-2E9C-101B-9397-08002B2CF9AE}" pid="5" name="ECMX_DOCUMENTSTATUS">
    <vt:lpwstr>1;#Draft|bed60e9a-f1b8-4691-a7e2-534f78067ff3</vt:lpwstr>
  </property>
  <property fmtid="{D5CDD505-2E9C-101B-9397-08002B2CF9AE}" pid="6" name="TaxKeyword">
    <vt:lpwstr/>
  </property>
  <property fmtid="{D5CDD505-2E9C-101B-9397-08002B2CF9AE}" pid="7" name="ECMX_ENTITY">
    <vt:lpwstr/>
  </property>
  <property fmtid="{D5CDD505-2E9C-101B-9397-08002B2CF9AE}" pid="8" name="MediaServiceImageTags">
    <vt:lpwstr/>
  </property>
  <property fmtid="{D5CDD505-2E9C-101B-9397-08002B2CF9AE}" pid="9" name="ECMX_DOCUMENTTYPE">
    <vt:lpwstr/>
  </property>
  <property fmtid="{D5CDD505-2E9C-101B-9397-08002B2CF9AE}" pid="10" name="ECMX_CATEGORYLABEL">
    <vt:lpwstr/>
  </property>
  <property fmtid="{D5CDD505-2E9C-101B-9397-08002B2CF9AE}" pid="11" name="lcf76f155ced4ddcb4097134ff3c332f">
    <vt:lpwstr/>
  </property>
  <property fmtid="{D5CDD505-2E9C-101B-9397-08002B2CF9AE}" pid="12" name="ECMX_DISEASEPATHOGEN">
    <vt:lpwstr/>
  </property>
  <property fmtid="{D5CDD505-2E9C-101B-9397-08002B2CF9AE}" pid="13" name="ClassificationContentMarkingFooterShapeIds">
    <vt:lpwstr>7474a755,59f3540d,e7f337</vt:lpwstr>
  </property>
  <property fmtid="{D5CDD505-2E9C-101B-9397-08002B2CF9AE}" pid="14" name="ClassificationContentMarkingFooterFontProps">
    <vt:lpwstr>#000000,10,Aptos</vt:lpwstr>
  </property>
  <property fmtid="{D5CDD505-2E9C-101B-9397-08002B2CF9AE}" pid="15" name="ClassificationContentMarkingFooterText">
    <vt:lpwstr>Classified as ECDC NORMAL </vt:lpwstr>
  </property>
</Properties>
</file>